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A4AA" w14:textId="6B34D603" w:rsidR="00543494" w:rsidRPr="00543494" w:rsidRDefault="00543494" w:rsidP="00543494">
      <w:pPr>
        <w:rPr>
          <w:b/>
          <w:bCs/>
          <w:sz w:val="28"/>
          <w:szCs w:val="28"/>
        </w:rPr>
      </w:pPr>
      <w:r w:rsidRPr="00543494">
        <w:rPr>
          <w:b/>
          <w:bCs/>
          <w:sz w:val="28"/>
          <w:szCs w:val="28"/>
        </w:rPr>
        <w:t xml:space="preserve">Policy 7360 : Mortgage Servicing </w:t>
      </w:r>
      <w:del w:id="0" w:author="Rhonda Criss" w:date="2026-03-13T12:51:00Z" w16du:dateUtc="2026-03-13T16:51:00Z">
        <w:r w:rsidRPr="00543494" w:rsidDel="00515794">
          <w:rPr>
            <w:b/>
            <w:bCs/>
            <w:sz w:val="28"/>
            <w:szCs w:val="28"/>
          </w:rPr>
          <w:delText>Rules</w:delText>
        </w:r>
      </w:del>
    </w:p>
    <w:p w14:paraId="765AA4F7" w14:textId="565D259B" w:rsidR="00543494" w:rsidRPr="00543494" w:rsidDel="00F401E0" w:rsidRDefault="00543494" w:rsidP="00543494">
      <w:pPr>
        <w:rPr>
          <w:del w:id="1" w:author="Glory LeDu" w:date="2026-02-26T15:25:00Z" w16du:dateUtc="2026-02-26T20:25:00Z"/>
        </w:rPr>
      </w:pPr>
      <w:r w:rsidRPr="00543494">
        <w:rPr>
          <w:b/>
          <w:bCs/>
        </w:rPr>
        <w:t xml:space="preserve">Model Policy Revised Date: </w:t>
      </w:r>
      <w:del w:id="2" w:author="Glory LeDu" w:date="2026-02-26T15:25:00Z" w16du:dateUtc="2026-02-26T20:25:00Z">
        <w:r w:rsidRPr="00543494" w:rsidDel="00F401E0">
          <w:rPr>
            <w:b/>
            <w:bCs/>
          </w:rPr>
          <w:delText>01/08/2020</w:delText>
        </w:r>
      </w:del>
      <w:ins w:id="3" w:author="Rhonda Criss" w:date="2026-03-13T12:30:00Z" w16du:dateUtc="2026-03-13T16:30:00Z">
        <w:r w:rsidR="00027D7C">
          <w:rPr>
            <w:b/>
            <w:bCs/>
          </w:rPr>
          <w:t>3/13/2026</w:t>
        </w:r>
      </w:ins>
    </w:p>
    <w:p w14:paraId="0E778EA5" w14:textId="666E2505" w:rsidR="00543494" w:rsidRPr="00543494" w:rsidRDefault="00543494" w:rsidP="00543494">
      <w:r w:rsidRPr="00543494">
        <w:rPr>
          <w:b/>
          <w:bCs/>
          <w:i/>
          <w:iCs/>
        </w:rPr>
        <w:t xml:space="preserve">[Note: CU PolicyPro contains two “Mortgage Servicing Rules” Policies – Policy 7360, Mortgage Servicing Rules and Policy 7361, Small Servicer Mortgage Servicing Rules. The credit union should use only one of these policies, based on </w:t>
      </w:r>
      <w:proofErr w:type="gramStart"/>
      <w:r w:rsidRPr="00543494">
        <w:rPr>
          <w:b/>
          <w:bCs/>
          <w:i/>
          <w:iCs/>
        </w:rPr>
        <w:t>whether or not</w:t>
      </w:r>
      <w:proofErr w:type="gramEnd"/>
      <w:r w:rsidRPr="00543494">
        <w:rPr>
          <w:b/>
          <w:bCs/>
          <w:i/>
          <w:iCs/>
        </w:rPr>
        <w:t xml:space="preserve"> the credit union meets the Small Servicer Definition.]</w:t>
      </w:r>
    </w:p>
    <w:p w14:paraId="1BA80D9C" w14:textId="77777777" w:rsidR="00543494" w:rsidRPr="00543494" w:rsidRDefault="00543494" w:rsidP="00543494">
      <w:r w:rsidRPr="00543494">
        <w:rPr>
          <w:b/>
          <w:bCs/>
        </w:rPr>
        <w:t>General Policy Statement:</w:t>
      </w:r>
    </w:p>
    <w:p w14:paraId="191EDFF5" w14:textId="77777777" w:rsidR="00543494" w:rsidRPr="00543494" w:rsidRDefault="00543494" w:rsidP="00543494">
      <w:r w:rsidRPr="00543494">
        <w:t xml:space="preserve">(Credit Union) will comply with the Mortgage Servicing Rule published by the Consumer Financial Protection Bureau (CFPB) and the provisions of the Dodd-Frank Wall Street Reform and Consumer Protection Act. The Dodd-Frank Wall Street Reform and Consumer Protection Act (the Dodd-Frank Act) amended the Real Estate Settlement Procedures Act (RESPA) of 1974, which is implemented by Regulation X, and the Truth in Lending Act (TILA), which is implemented by Regulation Z, </w:t>
      </w:r>
      <w:proofErr w:type="gramStart"/>
      <w:r w:rsidRPr="00543494">
        <w:t>with regard to</w:t>
      </w:r>
      <w:proofErr w:type="gramEnd"/>
      <w:r w:rsidRPr="00543494">
        <w:t xml:space="preserve"> the servicing of certain residential mortgage loans.</w:t>
      </w:r>
    </w:p>
    <w:p w14:paraId="50827C04" w14:textId="77777777" w:rsidR="00543494" w:rsidRPr="00543494" w:rsidRDefault="00543494" w:rsidP="00543494">
      <w:r w:rsidRPr="00543494">
        <w:t>The Mortgage Serving Rule applies to Regulation X including: error resolution and information requests; force-placed insurance; general servicing policies, procedures, and requirements; early intervention with delinquent members; continuity of contact with delinquent members; and loss mitigation; and Regulation Z including: interest rate adjustment notices for ARMs; prompt crediting of mortgage payments and responses to requests for payoff amounts; and periodic statements for mortgage loans, which are covered in this policy.</w:t>
      </w:r>
    </w:p>
    <w:p w14:paraId="38DC8044" w14:textId="77777777" w:rsidR="00543494" w:rsidRPr="00543494" w:rsidRDefault="00543494" w:rsidP="00543494">
      <w:pPr>
        <w:numPr>
          <w:ilvl w:val="0"/>
          <w:numId w:val="1"/>
        </w:numPr>
      </w:pPr>
      <w:r w:rsidRPr="00543494">
        <w:rPr>
          <w:b/>
          <w:bCs/>
        </w:rPr>
        <w:t>DEFINITIONS</w:t>
      </w:r>
      <w:r w:rsidRPr="00543494">
        <w:rPr>
          <w:b/>
          <w:bCs/>
        </w:rPr>
        <w:br/>
        <w:t> </w:t>
      </w:r>
      <w:r w:rsidRPr="00543494">
        <w:t xml:space="preserve"> </w:t>
      </w:r>
    </w:p>
    <w:p w14:paraId="7E31903C" w14:textId="13E440D4" w:rsidR="00543494" w:rsidRPr="00543494" w:rsidRDefault="00543494" w:rsidP="00543494">
      <w:pPr>
        <w:numPr>
          <w:ilvl w:val="1"/>
          <w:numId w:val="1"/>
        </w:numPr>
      </w:pPr>
      <w:r w:rsidRPr="00543494">
        <w:rPr>
          <w:b/>
          <w:bCs/>
        </w:rPr>
        <w:t>Delinquency. </w:t>
      </w:r>
      <w:proofErr w:type="gramStart"/>
      <w:r w:rsidRPr="00543494">
        <w:t>A period of time</w:t>
      </w:r>
      <w:proofErr w:type="gramEnd"/>
      <w:r w:rsidRPr="00543494">
        <w:t xml:space="preserve"> during which a borrower and a borrower’s mortgage loan obligation are delinquent. A borrower and a borrower’s loan obligation are delinquent beginning on the date a periodic payment sufficient to cover principal, interest</w:t>
      </w:r>
      <w:ins w:id="4" w:author="Glory LeDu" w:date="2026-02-26T15:25:00Z" w16du:dateUtc="2026-02-26T20:25:00Z">
        <w:r w:rsidR="00F401E0">
          <w:t>,</w:t>
        </w:r>
      </w:ins>
      <w:r w:rsidRPr="00543494">
        <w:t xml:space="preserve"> and, if applicable, escrow becomes due and unpaid, until such time as no periodic payment is due and unpaid {Regulation X - 1024.31}.</w:t>
      </w:r>
      <w:r w:rsidRPr="00543494">
        <w:br/>
        <w:t> </w:t>
      </w:r>
    </w:p>
    <w:p w14:paraId="4E773E57" w14:textId="77777777" w:rsidR="00543494" w:rsidRPr="00543494" w:rsidRDefault="00543494" w:rsidP="00543494">
      <w:pPr>
        <w:numPr>
          <w:ilvl w:val="1"/>
          <w:numId w:val="1"/>
        </w:numPr>
      </w:pPr>
      <w:r w:rsidRPr="00543494">
        <w:rPr>
          <w:b/>
          <w:bCs/>
        </w:rPr>
        <w:t xml:space="preserve">Successor in Interest. </w:t>
      </w:r>
      <w:r w:rsidRPr="00543494">
        <w:t xml:space="preserve">A person to whom an ownership interest in a property securing a mortgage loan subject to the Mortgage Servicing subpart (1024.31) or in a dwelling securing a closed-end consumer credit transaction </w:t>
      </w:r>
      <w:r w:rsidRPr="00543494">
        <w:lastRenderedPageBreak/>
        <w:t>(1026.2) is transferred from a borrower, provided that the transfer is:</w:t>
      </w:r>
      <w:r w:rsidRPr="00543494">
        <w:br/>
        <w:t xml:space="preserve">  </w:t>
      </w:r>
    </w:p>
    <w:p w14:paraId="4F9F62DA" w14:textId="77777777" w:rsidR="00543494" w:rsidRPr="00543494" w:rsidRDefault="00543494" w:rsidP="00543494">
      <w:pPr>
        <w:numPr>
          <w:ilvl w:val="2"/>
          <w:numId w:val="1"/>
        </w:numPr>
      </w:pPr>
      <w:r w:rsidRPr="00543494">
        <w:t>A transfer by devise, descent, or operation of law on death of a joint tenant or tenant by the entirety;</w:t>
      </w:r>
      <w:r w:rsidRPr="00543494">
        <w:br/>
        <w:t> </w:t>
      </w:r>
    </w:p>
    <w:p w14:paraId="30A01778" w14:textId="77777777" w:rsidR="00543494" w:rsidRPr="00543494" w:rsidRDefault="00543494" w:rsidP="00543494">
      <w:pPr>
        <w:numPr>
          <w:ilvl w:val="2"/>
          <w:numId w:val="1"/>
        </w:numPr>
      </w:pPr>
      <w:r w:rsidRPr="00543494">
        <w:t>A transfer to a relative resulting from the death of a borrower;</w:t>
      </w:r>
      <w:r w:rsidRPr="00543494">
        <w:br/>
        <w:t> </w:t>
      </w:r>
    </w:p>
    <w:p w14:paraId="08B11B02" w14:textId="77777777" w:rsidR="00543494" w:rsidRPr="00543494" w:rsidRDefault="00543494" w:rsidP="00543494">
      <w:pPr>
        <w:numPr>
          <w:ilvl w:val="2"/>
          <w:numId w:val="1"/>
        </w:numPr>
      </w:pPr>
      <w:r w:rsidRPr="00543494">
        <w:t>A transfer where the spouse or children of the borrower become an owner of the property;</w:t>
      </w:r>
      <w:r w:rsidRPr="00543494">
        <w:br/>
        <w:t> </w:t>
      </w:r>
    </w:p>
    <w:p w14:paraId="0D65C8FD" w14:textId="77777777" w:rsidR="00543494" w:rsidRPr="00543494" w:rsidRDefault="00543494" w:rsidP="00543494">
      <w:pPr>
        <w:numPr>
          <w:ilvl w:val="2"/>
          <w:numId w:val="1"/>
        </w:numPr>
      </w:pPr>
      <w:r w:rsidRPr="00543494">
        <w:t>A transfer resulting from a decree of dissolution of marriage, legal separation agreement, or from an incidental property settlement agreement, by which the spouse of the borrower becomes an owner of the property; or</w:t>
      </w:r>
      <w:r w:rsidRPr="00543494">
        <w:br/>
        <w:t> </w:t>
      </w:r>
    </w:p>
    <w:p w14:paraId="14DC3A4D" w14:textId="77777777" w:rsidR="00543494" w:rsidRPr="00543494" w:rsidRDefault="00543494" w:rsidP="00543494">
      <w:pPr>
        <w:numPr>
          <w:ilvl w:val="2"/>
          <w:numId w:val="1"/>
        </w:numPr>
      </w:pPr>
      <w:r w:rsidRPr="00543494">
        <w:t>A transfer into an inter vivos trust in which the borrower is and remains a beneficiary and which does not relate to a transfer of rights of occupancy in the property.</w:t>
      </w:r>
      <w:r w:rsidRPr="00543494">
        <w:br/>
        <w:t> </w:t>
      </w:r>
    </w:p>
    <w:p w14:paraId="5FB54BC6" w14:textId="77777777" w:rsidR="00543494" w:rsidRPr="00543494" w:rsidRDefault="00543494" w:rsidP="00543494">
      <w:pPr>
        <w:numPr>
          <w:ilvl w:val="1"/>
          <w:numId w:val="1"/>
        </w:numPr>
      </w:pPr>
      <w:r w:rsidRPr="00543494">
        <w:rPr>
          <w:b/>
          <w:bCs/>
        </w:rPr>
        <w:t>Confirmed Successor in Interest.</w:t>
      </w:r>
      <w:r w:rsidRPr="00543494">
        <w:t> A successor in interest once a servicer has confirmed the successor in interest’s identity and ownership interest in a property that secures a mortgage loan subject to this subpart.</w:t>
      </w:r>
      <w:r w:rsidRPr="00543494">
        <w:br/>
        <w:t> </w:t>
      </w:r>
    </w:p>
    <w:p w14:paraId="4928E6C9" w14:textId="77777777" w:rsidR="00543494" w:rsidRPr="00543494" w:rsidRDefault="00543494" w:rsidP="00543494">
      <w:pPr>
        <w:numPr>
          <w:ilvl w:val="0"/>
          <w:numId w:val="1"/>
        </w:numPr>
      </w:pPr>
      <w:r w:rsidRPr="00543494">
        <w:rPr>
          <w:b/>
          <w:bCs/>
        </w:rPr>
        <w:t>COVERED TRANSACTIONS.</w:t>
      </w:r>
      <w:r w:rsidRPr="00543494">
        <w:rPr>
          <w:b/>
          <w:bCs/>
        </w:rPr>
        <w:br/>
        <w:t> </w:t>
      </w:r>
      <w:r w:rsidRPr="00543494">
        <w:t xml:space="preserve"> </w:t>
      </w:r>
    </w:p>
    <w:p w14:paraId="412A9086" w14:textId="4B2DC492" w:rsidR="00543494" w:rsidRPr="00543494" w:rsidRDefault="00543494" w:rsidP="00543494">
      <w:pPr>
        <w:numPr>
          <w:ilvl w:val="1"/>
          <w:numId w:val="1"/>
        </w:numPr>
      </w:pPr>
      <w:r w:rsidRPr="00543494">
        <w:rPr>
          <w:b/>
          <w:bCs/>
        </w:rPr>
        <w:t>Covered Transaction</w:t>
      </w:r>
      <w:r w:rsidRPr="00543494">
        <w:t>. A Covered Transaction for this policy, under the Mortgage Servicing Rules</w:t>
      </w:r>
      <w:ins w:id="5" w:author="Glory LeDu" w:date="2026-02-26T15:25:00Z" w16du:dateUtc="2026-02-26T20:25:00Z">
        <w:r w:rsidR="00F401E0">
          <w:t>,</w:t>
        </w:r>
      </w:ins>
      <w:r w:rsidRPr="00543494">
        <w:t xml:space="preserve"> includes </w:t>
      </w:r>
      <w:del w:id="6" w:author="Glory LeDu" w:date="2026-02-26T15:25:00Z" w16du:dateUtc="2026-02-26T20:25:00Z">
        <w:r w:rsidRPr="00543494" w:rsidDel="00F401E0">
          <w:delText>closed end</w:delText>
        </w:r>
      </w:del>
      <w:ins w:id="7" w:author="Glory LeDu" w:date="2026-02-26T15:25:00Z" w16du:dateUtc="2026-02-26T20:25:00Z">
        <w:r w:rsidR="00F401E0">
          <w:t>closed-end</w:t>
        </w:r>
      </w:ins>
      <w:r w:rsidRPr="00543494">
        <w:t xml:space="preserve"> consumer credit transactions that are secured by a dwelling. Credit Unions are subject to this </w:t>
      </w:r>
      <w:proofErr w:type="gramStart"/>
      <w:r w:rsidRPr="00543494">
        <w:t>policy</w:t>
      </w:r>
      <w:proofErr w:type="gramEnd"/>
      <w:r w:rsidRPr="00543494">
        <w:t xml:space="preserve"> and </w:t>
      </w:r>
      <w:proofErr w:type="gramStart"/>
      <w:r w:rsidRPr="00543494">
        <w:t>all of</w:t>
      </w:r>
      <w:proofErr w:type="gramEnd"/>
      <w:r w:rsidRPr="00543494">
        <w:t xml:space="preserve"> the provisions of the mortgage servicing rules if they are not considered a small servicer. Small </w:t>
      </w:r>
      <w:proofErr w:type="gramStart"/>
      <w:r w:rsidRPr="00543494">
        <w:t>servicers</w:t>
      </w:r>
      <w:proofErr w:type="gramEnd"/>
      <w:r w:rsidRPr="00543494">
        <w:t xml:space="preserve"> would include:</w:t>
      </w:r>
      <w:r w:rsidRPr="00543494">
        <w:br/>
        <w:t xml:space="preserve">  </w:t>
      </w:r>
    </w:p>
    <w:p w14:paraId="18F746EA" w14:textId="77777777" w:rsidR="00543494" w:rsidRPr="00543494" w:rsidRDefault="00543494" w:rsidP="00543494">
      <w:pPr>
        <w:numPr>
          <w:ilvl w:val="2"/>
          <w:numId w:val="1"/>
        </w:numPr>
      </w:pPr>
      <w:r w:rsidRPr="00543494">
        <w:t>Credit Unions that service less than 5,000 mortgage loans per year, AND</w:t>
      </w:r>
      <w:r w:rsidRPr="00543494">
        <w:br/>
        <w:t> </w:t>
      </w:r>
    </w:p>
    <w:p w14:paraId="61683781" w14:textId="77777777" w:rsidR="00543494" w:rsidRPr="00543494" w:rsidRDefault="00543494" w:rsidP="00543494">
      <w:pPr>
        <w:numPr>
          <w:ilvl w:val="2"/>
          <w:numId w:val="1"/>
        </w:numPr>
      </w:pPr>
      <w:r w:rsidRPr="00543494">
        <w:lastRenderedPageBreak/>
        <w:t>Credit Unions that service only mortgage loans for which it (or an affiliate) is the creditor or assignee.</w:t>
      </w:r>
      <w:r w:rsidRPr="00543494">
        <w:br/>
        <w:t> </w:t>
      </w:r>
    </w:p>
    <w:p w14:paraId="7626280D" w14:textId="29E439CF" w:rsidR="00543494" w:rsidRPr="00543494" w:rsidRDefault="00543494" w:rsidP="00543494">
      <w:pPr>
        <w:numPr>
          <w:ilvl w:val="0"/>
          <w:numId w:val="1"/>
        </w:numPr>
      </w:pPr>
      <w:r w:rsidRPr="00543494">
        <w:rPr>
          <w:b/>
          <w:bCs/>
        </w:rPr>
        <w:t>POLICIES, PROCEDURES</w:t>
      </w:r>
      <w:ins w:id="8" w:author="Glory LeDu" w:date="2026-02-26T15:25:00Z" w16du:dateUtc="2026-02-26T20:25:00Z">
        <w:r w:rsidR="00F401E0">
          <w:rPr>
            <w:b/>
            <w:bCs/>
          </w:rPr>
          <w:t>,</w:t>
        </w:r>
      </w:ins>
      <w:r w:rsidRPr="00543494">
        <w:rPr>
          <w:b/>
          <w:bCs/>
        </w:rPr>
        <w:t xml:space="preserve"> AND REQUIREMENTS.</w:t>
      </w:r>
      <w:r w:rsidRPr="00543494">
        <w:rPr>
          <w:b/>
          <w:bCs/>
        </w:rPr>
        <w:br/>
        <w:t> </w:t>
      </w:r>
      <w:r w:rsidRPr="00543494">
        <w:t xml:space="preserve"> </w:t>
      </w:r>
    </w:p>
    <w:p w14:paraId="30DB72E9" w14:textId="68DF7B3D" w:rsidR="00543494" w:rsidRPr="00543494" w:rsidRDefault="00543494" w:rsidP="00543494">
      <w:pPr>
        <w:numPr>
          <w:ilvl w:val="1"/>
          <w:numId w:val="1"/>
        </w:numPr>
      </w:pPr>
      <w:r w:rsidRPr="00543494">
        <w:rPr>
          <w:b/>
          <w:bCs/>
        </w:rPr>
        <w:t>Policy, Procedure</w:t>
      </w:r>
      <w:ins w:id="9" w:author="Glory LeDu" w:date="2026-02-26T15:25:00Z" w16du:dateUtc="2026-02-26T20:25:00Z">
        <w:r w:rsidR="00F401E0">
          <w:rPr>
            <w:b/>
            <w:bCs/>
          </w:rPr>
          <w:t>,</w:t>
        </w:r>
      </w:ins>
      <w:r w:rsidRPr="00543494">
        <w:rPr>
          <w:b/>
          <w:bCs/>
        </w:rPr>
        <w:t xml:space="preserve"> and Requirement Establishment. </w:t>
      </w:r>
      <w:r w:rsidRPr="00543494">
        <w:t>The Credit Union will establish policies and procedures reasonably designed to achieve the following objectives:</w:t>
      </w:r>
      <w:r w:rsidRPr="00543494">
        <w:br/>
        <w:t xml:space="preserve">  </w:t>
      </w:r>
    </w:p>
    <w:p w14:paraId="6DD4159B" w14:textId="77777777" w:rsidR="00543494" w:rsidRPr="00543494" w:rsidRDefault="00543494" w:rsidP="00543494">
      <w:pPr>
        <w:numPr>
          <w:ilvl w:val="2"/>
          <w:numId w:val="1"/>
        </w:numPr>
      </w:pPr>
      <w:r w:rsidRPr="00543494">
        <w:t>Accessing and providing timely and accurate information;</w:t>
      </w:r>
      <w:r w:rsidRPr="00543494">
        <w:br/>
        <w:t> </w:t>
      </w:r>
    </w:p>
    <w:p w14:paraId="7C4DC7A7" w14:textId="77777777" w:rsidR="00543494" w:rsidRPr="00543494" w:rsidRDefault="00543494" w:rsidP="00543494">
      <w:pPr>
        <w:numPr>
          <w:ilvl w:val="2"/>
          <w:numId w:val="1"/>
        </w:numPr>
      </w:pPr>
      <w:r w:rsidRPr="00543494">
        <w:t>Properly evaluating loss mitigation applications;</w:t>
      </w:r>
      <w:r w:rsidRPr="00543494">
        <w:br/>
        <w:t> </w:t>
      </w:r>
    </w:p>
    <w:p w14:paraId="4EF144AF" w14:textId="77777777" w:rsidR="00543494" w:rsidRPr="00543494" w:rsidRDefault="00543494" w:rsidP="00543494">
      <w:pPr>
        <w:numPr>
          <w:ilvl w:val="2"/>
          <w:numId w:val="1"/>
        </w:numPr>
      </w:pPr>
      <w:r w:rsidRPr="00543494">
        <w:t>Promptly identify and obtain documents or information not in the member’s control that the credit union requires to determine loss mitigation options.</w:t>
      </w:r>
      <w:r w:rsidRPr="00543494">
        <w:br/>
        <w:t> </w:t>
      </w:r>
    </w:p>
    <w:p w14:paraId="18E4C086" w14:textId="77777777" w:rsidR="00543494" w:rsidRPr="00543494" w:rsidRDefault="00543494" w:rsidP="00543494">
      <w:pPr>
        <w:numPr>
          <w:ilvl w:val="2"/>
          <w:numId w:val="1"/>
        </w:numPr>
      </w:pPr>
      <w:r w:rsidRPr="00543494">
        <w:t>Facilitating oversight of, and compliance by, service providers;</w:t>
      </w:r>
      <w:r w:rsidRPr="00543494">
        <w:br/>
        <w:t> </w:t>
      </w:r>
    </w:p>
    <w:p w14:paraId="1ABA8B15" w14:textId="77777777" w:rsidR="00543494" w:rsidRPr="00543494" w:rsidRDefault="00543494" w:rsidP="00543494">
      <w:pPr>
        <w:numPr>
          <w:ilvl w:val="2"/>
          <w:numId w:val="1"/>
        </w:numPr>
      </w:pPr>
      <w:r w:rsidRPr="00543494">
        <w:t>Facilitating transfer of information during servicing transfers;</w:t>
      </w:r>
      <w:r w:rsidRPr="00543494">
        <w:br/>
        <w:t> </w:t>
      </w:r>
    </w:p>
    <w:p w14:paraId="0176532A" w14:textId="77777777" w:rsidR="00543494" w:rsidRPr="00543494" w:rsidRDefault="00543494" w:rsidP="00543494">
      <w:pPr>
        <w:numPr>
          <w:ilvl w:val="2"/>
          <w:numId w:val="1"/>
        </w:numPr>
      </w:pPr>
      <w:r w:rsidRPr="00543494">
        <w:t>Informing members of the written error resolution and information request procedures;</w:t>
      </w:r>
      <w:r w:rsidRPr="00543494">
        <w:rPr>
          <w:b/>
          <w:bCs/>
        </w:rPr>
        <w:t xml:space="preserve"> and</w:t>
      </w:r>
      <w:r w:rsidRPr="00543494">
        <w:rPr>
          <w:b/>
          <w:bCs/>
        </w:rPr>
        <w:br/>
        <w:t> </w:t>
      </w:r>
    </w:p>
    <w:p w14:paraId="33611E04" w14:textId="77777777" w:rsidR="00543494" w:rsidRPr="00543494" w:rsidRDefault="00543494" w:rsidP="00543494">
      <w:pPr>
        <w:numPr>
          <w:ilvl w:val="2"/>
          <w:numId w:val="1"/>
        </w:numPr>
      </w:pPr>
      <w:r w:rsidRPr="00543494">
        <w:t>Setting standards for record retention and service file creation.</w:t>
      </w:r>
      <w:r w:rsidRPr="00543494">
        <w:br/>
        <w:t> </w:t>
      </w:r>
    </w:p>
    <w:p w14:paraId="2FC95C4B" w14:textId="77777777" w:rsidR="00543494" w:rsidRPr="00543494" w:rsidRDefault="00543494" w:rsidP="00543494">
      <w:pPr>
        <w:numPr>
          <w:ilvl w:val="0"/>
          <w:numId w:val="1"/>
        </w:numPr>
      </w:pPr>
      <w:r w:rsidRPr="00543494">
        <w:rPr>
          <w:b/>
          <w:bCs/>
        </w:rPr>
        <w:t>SUCCESSORS IN INTEREST.</w:t>
      </w:r>
      <w:r w:rsidRPr="00543494">
        <w:br/>
        <w:t xml:space="preserve">  </w:t>
      </w:r>
    </w:p>
    <w:p w14:paraId="5AE66A3F" w14:textId="77777777" w:rsidR="00543494" w:rsidRPr="00543494" w:rsidRDefault="00543494" w:rsidP="00543494">
      <w:pPr>
        <w:numPr>
          <w:ilvl w:val="1"/>
          <w:numId w:val="2"/>
        </w:numPr>
      </w:pPr>
      <w:r w:rsidRPr="00543494">
        <w:t>The Credit Union will maintain appropriate policies and procedures reasonably designed to ensure prompt communication with any potential or confirmed successor in interest when notified of the death of a borrower or any transfer of property securing a mortgage loan.</w:t>
      </w:r>
      <w:r w:rsidRPr="00543494">
        <w:br/>
        <w:t> </w:t>
      </w:r>
    </w:p>
    <w:p w14:paraId="5486CF89" w14:textId="77777777" w:rsidR="00543494" w:rsidRPr="00543494" w:rsidRDefault="00543494" w:rsidP="00543494">
      <w:pPr>
        <w:numPr>
          <w:ilvl w:val="1"/>
          <w:numId w:val="2"/>
        </w:numPr>
      </w:pPr>
      <w:r w:rsidRPr="00543494">
        <w:lastRenderedPageBreak/>
        <w:t>The Credit Union will determine and communicate the appropriate documentation needed to confirm the potential successor in interest's identity and ownership interest in the property.</w:t>
      </w:r>
      <w:r w:rsidRPr="00543494">
        <w:br/>
        <w:t> </w:t>
      </w:r>
    </w:p>
    <w:p w14:paraId="52D4986E" w14:textId="0CFABCA8" w:rsidR="00543494" w:rsidRPr="00543494" w:rsidRDefault="00543494" w:rsidP="00543494">
      <w:pPr>
        <w:numPr>
          <w:ilvl w:val="1"/>
          <w:numId w:val="2"/>
        </w:numPr>
      </w:pPr>
      <w:r w:rsidRPr="00543494">
        <w:t xml:space="preserve">Upon receipt of documentation, the Credit Union will promptly notify the successor in interest if </w:t>
      </w:r>
      <w:del w:id="10" w:author="Glory LeDu" w:date="2026-02-26T15:26:00Z" w16du:dateUtc="2026-02-26T20:26:00Z">
        <w:r w:rsidRPr="00543494" w:rsidDel="00C620DB">
          <w:delText>they have</w:delText>
        </w:r>
      </w:del>
      <w:ins w:id="11" w:author="Glory LeDu" w:date="2026-02-26T15:26:00Z" w16du:dateUtc="2026-02-26T20:26:00Z">
        <w:r w:rsidR="00C620DB">
          <w:t>it has</w:t>
        </w:r>
      </w:ins>
      <w:r w:rsidRPr="00543494">
        <w:t xml:space="preserve"> confirmed them as a successor in interest or if additional documentation is required.</w:t>
      </w:r>
      <w:r w:rsidRPr="00543494">
        <w:br/>
        <w:t> </w:t>
      </w:r>
    </w:p>
    <w:p w14:paraId="40E88FC0" w14:textId="77777777" w:rsidR="00543494" w:rsidRPr="00543494" w:rsidRDefault="00543494" w:rsidP="00543494">
      <w:pPr>
        <w:numPr>
          <w:ilvl w:val="1"/>
          <w:numId w:val="2"/>
        </w:numPr>
      </w:pPr>
      <w:r w:rsidRPr="00543494">
        <w:t>When the Credit Union has confirmed a successor in interest, they will treat them as a borrower for purposes of the Mortgage Servicing rules, including providing disclosures and information required for:</w:t>
      </w:r>
      <w:r w:rsidRPr="00543494">
        <w:br/>
        <w:t xml:space="preserve">  </w:t>
      </w:r>
    </w:p>
    <w:p w14:paraId="34DF7FC8" w14:textId="5C7C15D7" w:rsidR="00543494" w:rsidRPr="00543494" w:rsidRDefault="00543494" w:rsidP="00543494">
      <w:pPr>
        <w:numPr>
          <w:ilvl w:val="2"/>
          <w:numId w:val="3"/>
        </w:numPr>
      </w:pPr>
      <w:r w:rsidRPr="00543494">
        <w:t>Escrow accounts, payments</w:t>
      </w:r>
      <w:ins w:id="12" w:author="Glory LeDu" w:date="2026-02-26T15:26:00Z" w16du:dateUtc="2026-02-26T20:26:00Z">
        <w:r w:rsidR="00C620DB">
          <w:t>,</w:t>
        </w:r>
      </w:ins>
      <w:r w:rsidRPr="00543494">
        <w:t xml:space="preserve"> and account balances;</w:t>
      </w:r>
      <w:r w:rsidRPr="00543494">
        <w:br/>
        <w:t> </w:t>
      </w:r>
    </w:p>
    <w:p w14:paraId="7D35FCFC" w14:textId="77777777" w:rsidR="00543494" w:rsidRPr="00543494" w:rsidRDefault="00543494" w:rsidP="00543494">
      <w:pPr>
        <w:numPr>
          <w:ilvl w:val="2"/>
          <w:numId w:val="3"/>
        </w:numPr>
      </w:pPr>
      <w:r w:rsidRPr="00543494">
        <w:t>Mortgage servicing transfers and mortgage transfers;</w:t>
      </w:r>
      <w:r w:rsidRPr="00543494">
        <w:br/>
        <w:t> </w:t>
      </w:r>
    </w:p>
    <w:p w14:paraId="1B374DE1" w14:textId="77777777" w:rsidR="00543494" w:rsidRPr="00543494" w:rsidRDefault="00543494" w:rsidP="00543494">
      <w:pPr>
        <w:numPr>
          <w:ilvl w:val="2"/>
          <w:numId w:val="3"/>
        </w:numPr>
      </w:pPr>
      <w:r w:rsidRPr="00543494">
        <w:t>Error resolution;</w:t>
      </w:r>
      <w:r w:rsidRPr="00543494">
        <w:br/>
        <w:t> </w:t>
      </w:r>
    </w:p>
    <w:p w14:paraId="33B36DCE" w14:textId="77777777" w:rsidR="00543494" w:rsidRPr="00543494" w:rsidRDefault="00543494" w:rsidP="00543494">
      <w:pPr>
        <w:numPr>
          <w:ilvl w:val="2"/>
          <w:numId w:val="3"/>
        </w:numPr>
      </w:pPr>
      <w:r w:rsidRPr="00543494">
        <w:t>Information requests;</w:t>
      </w:r>
      <w:r w:rsidRPr="00543494">
        <w:br/>
        <w:t> </w:t>
      </w:r>
    </w:p>
    <w:p w14:paraId="0588531A" w14:textId="77777777" w:rsidR="00543494" w:rsidRPr="00543494" w:rsidRDefault="00543494" w:rsidP="00543494">
      <w:pPr>
        <w:numPr>
          <w:ilvl w:val="2"/>
          <w:numId w:val="3"/>
        </w:numPr>
      </w:pPr>
      <w:r w:rsidRPr="00543494">
        <w:t>Force-placed insurance;</w:t>
      </w:r>
      <w:r w:rsidRPr="00543494">
        <w:br/>
        <w:t> </w:t>
      </w:r>
    </w:p>
    <w:p w14:paraId="59E8C910" w14:textId="77777777" w:rsidR="00543494" w:rsidRPr="00543494" w:rsidRDefault="00543494" w:rsidP="00543494">
      <w:pPr>
        <w:numPr>
          <w:ilvl w:val="2"/>
          <w:numId w:val="3"/>
        </w:numPr>
      </w:pPr>
      <w:r w:rsidRPr="00543494">
        <w:t>Early intervention;</w:t>
      </w:r>
      <w:r w:rsidRPr="00543494">
        <w:br/>
        <w:t> </w:t>
      </w:r>
    </w:p>
    <w:p w14:paraId="527642A1" w14:textId="77777777" w:rsidR="00543494" w:rsidRPr="00543494" w:rsidRDefault="00543494" w:rsidP="00543494">
      <w:pPr>
        <w:numPr>
          <w:ilvl w:val="2"/>
          <w:numId w:val="3"/>
        </w:numPr>
      </w:pPr>
      <w:r w:rsidRPr="00543494">
        <w:t>Loss mitigation;</w:t>
      </w:r>
      <w:r w:rsidRPr="00543494">
        <w:br/>
        <w:t> </w:t>
      </w:r>
    </w:p>
    <w:p w14:paraId="1DE6EFD6" w14:textId="77777777" w:rsidR="00543494" w:rsidRPr="00543494" w:rsidRDefault="00543494" w:rsidP="00543494">
      <w:pPr>
        <w:numPr>
          <w:ilvl w:val="2"/>
          <w:numId w:val="3"/>
        </w:numPr>
      </w:pPr>
      <w:r w:rsidRPr="00543494">
        <w:t>Post-consummation events;</w:t>
      </w:r>
      <w:r w:rsidRPr="00543494">
        <w:br/>
        <w:t> </w:t>
      </w:r>
    </w:p>
    <w:p w14:paraId="3F8B93F3" w14:textId="77777777" w:rsidR="00543494" w:rsidRPr="00543494" w:rsidRDefault="00543494" w:rsidP="00543494">
      <w:pPr>
        <w:numPr>
          <w:ilvl w:val="2"/>
          <w:numId w:val="3"/>
        </w:numPr>
      </w:pPr>
      <w:r w:rsidRPr="00543494">
        <w:t>Payoff statements; and</w:t>
      </w:r>
      <w:r w:rsidRPr="00543494">
        <w:br/>
        <w:t> </w:t>
      </w:r>
    </w:p>
    <w:p w14:paraId="68B79563" w14:textId="77777777" w:rsidR="00543494" w:rsidRPr="00543494" w:rsidRDefault="00543494" w:rsidP="00543494">
      <w:pPr>
        <w:numPr>
          <w:ilvl w:val="2"/>
          <w:numId w:val="3"/>
        </w:numPr>
      </w:pPr>
      <w:r w:rsidRPr="00543494">
        <w:t>Periodic statements.</w:t>
      </w:r>
      <w:r w:rsidRPr="00543494">
        <w:br/>
        <w:t> </w:t>
      </w:r>
    </w:p>
    <w:p w14:paraId="65EAD513" w14:textId="77777777" w:rsidR="00543494" w:rsidRPr="00543494" w:rsidRDefault="00543494" w:rsidP="00543494">
      <w:pPr>
        <w:numPr>
          <w:ilvl w:val="1"/>
          <w:numId w:val="2"/>
        </w:numPr>
      </w:pPr>
      <w:r w:rsidRPr="00543494">
        <w:lastRenderedPageBreak/>
        <w:t>If the Credit Union provides the confirmed successor in interest (who is not liable on the loan) the written notice and disclosure form in compliance with Regulation X (1024.32(c)), the Credit Union need not provide the written disclosures for the mortgage servicing requirements below or comply with the live contact requirements under the mortgage servicing rules, until either the confirmed successor in interest assumes the mortgage loan under state law or provides the Credit Union with the executed acknowledgement form:</w:t>
      </w:r>
      <w:r w:rsidRPr="00543494">
        <w:br/>
        <w:t xml:space="preserve">  </w:t>
      </w:r>
    </w:p>
    <w:p w14:paraId="7CFD1922" w14:textId="77777777" w:rsidR="00543494" w:rsidRPr="00543494" w:rsidRDefault="00543494" w:rsidP="00543494">
      <w:pPr>
        <w:numPr>
          <w:ilvl w:val="2"/>
          <w:numId w:val="4"/>
        </w:numPr>
      </w:pPr>
      <w:r w:rsidRPr="00543494">
        <w:t>Escrow accounts (1024.17);</w:t>
      </w:r>
      <w:r w:rsidRPr="00543494">
        <w:br/>
        <w:t> </w:t>
      </w:r>
    </w:p>
    <w:p w14:paraId="14BA2863" w14:textId="77777777" w:rsidR="00543494" w:rsidRPr="00543494" w:rsidRDefault="00543494" w:rsidP="00543494">
      <w:pPr>
        <w:numPr>
          <w:ilvl w:val="2"/>
          <w:numId w:val="4"/>
        </w:numPr>
      </w:pPr>
      <w:r w:rsidRPr="00543494">
        <w:t>Mortgage servicing transfers (1024.33);</w:t>
      </w:r>
      <w:r w:rsidRPr="00543494">
        <w:br/>
        <w:t> </w:t>
      </w:r>
    </w:p>
    <w:p w14:paraId="44AC1B55" w14:textId="77777777" w:rsidR="00543494" w:rsidRPr="00543494" w:rsidRDefault="00543494" w:rsidP="00543494">
      <w:pPr>
        <w:numPr>
          <w:ilvl w:val="2"/>
          <w:numId w:val="4"/>
        </w:numPr>
      </w:pPr>
      <w:r w:rsidRPr="00543494">
        <w:t>Timely escrow payments and treatment of escrow account balances (1024.34);</w:t>
      </w:r>
      <w:r w:rsidRPr="00543494">
        <w:br/>
        <w:t> </w:t>
      </w:r>
    </w:p>
    <w:p w14:paraId="19A15CA7" w14:textId="77777777" w:rsidR="00543494" w:rsidRPr="00543494" w:rsidRDefault="00543494" w:rsidP="00543494">
      <w:pPr>
        <w:numPr>
          <w:ilvl w:val="2"/>
          <w:numId w:val="4"/>
        </w:numPr>
      </w:pPr>
      <w:r w:rsidRPr="00543494">
        <w:t>Force-placed insurance (1024.37);</w:t>
      </w:r>
      <w:r w:rsidRPr="00543494">
        <w:br/>
        <w:t> </w:t>
      </w:r>
    </w:p>
    <w:p w14:paraId="5E6C452A" w14:textId="77777777" w:rsidR="00543494" w:rsidRPr="00543494" w:rsidRDefault="00543494" w:rsidP="00543494">
      <w:pPr>
        <w:numPr>
          <w:ilvl w:val="2"/>
          <w:numId w:val="4"/>
        </w:numPr>
      </w:pPr>
      <w:r w:rsidRPr="00543494">
        <w:t>Early intervention requirements for certain borrowers (1024.39);</w:t>
      </w:r>
      <w:r w:rsidRPr="00543494">
        <w:br/>
        <w:t> </w:t>
      </w:r>
    </w:p>
    <w:p w14:paraId="7AA63592" w14:textId="77777777" w:rsidR="00543494" w:rsidRPr="00543494" w:rsidRDefault="00543494" w:rsidP="00543494">
      <w:pPr>
        <w:numPr>
          <w:ilvl w:val="2"/>
          <w:numId w:val="4"/>
        </w:numPr>
      </w:pPr>
      <w:r w:rsidRPr="00543494">
        <w:t>Rate adjustments with corresponding change in payment (1026.20(</w:t>
      </w:r>
      <w:proofErr w:type="gramStart"/>
      <w:r w:rsidRPr="00543494">
        <w:t>c))</w:t>
      </w:r>
      <w:proofErr w:type="gramEnd"/>
      <w:r w:rsidRPr="00543494">
        <w:t>;</w:t>
      </w:r>
      <w:r w:rsidRPr="00543494">
        <w:br/>
        <w:t> </w:t>
      </w:r>
    </w:p>
    <w:p w14:paraId="55620FA8" w14:textId="77777777" w:rsidR="00543494" w:rsidRPr="00543494" w:rsidRDefault="00543494" w:rsidP="00543494">
      <w:pPr>
        <w:numPr>
          <w:ilvl w:val="2"/>
          <w:numId w:val="4"/>
        </w:numPr>
      </w:pPr>
      <w:r w:rsidRPr="00543494">
        <w:t>Initial rate adjustments (1026.20(d));</w:t>
      </w:r>
      <w:r w:rsidRPr="00543494">
        <w:br/>
        <w:t> </w:t>
      </w:r>
    </w:p>
    <w:p w14:paraId="2DFF9658" w14:textId="77777777" w:rsidR="00543494" w:rsidRPr="00543494" w:rsidRDefault="00543494" w:rsidP="00543494">
      <w:pPr>
        <w:numPr>
          <w:ilvl w:val="2"/>
          <w:numId w:val="4"/>
        </w:numPr>
      </w:pPr>
      <w:r w:rsidRPr="00543494">
        <w:t xml:space="preserve">Escrow account cancellation </w:t>
      </w:r>
      <w:proofErr w:type="gramStart"/>
      <w:r w:rsidRPr="00543494">
        <w:t>notice</w:t>
      </w:r>
      <w:proofErr w:type="gramEnd"/>
      <w:r w:rsidRPr="00543494">
        <w:t xml:space="preserve"> for certain mortgage transactions (1026.20(e));</w:t>
      </w:r>
      <w:r w:rsidRPr="00543494">
        <w:br/>
        <w:t> </w:t>
      </w:r>
    </w:p>
    <w:p w14:paraId="4137808A" w14:textId="77777777" w:rsidR="00543494" w:rsidRPr="00543494" w:rsidRDefault="00543494" w:rsidP="00543494">
      <w:pPr>
        <w:numPr>
          <w:ilvl w:val="2"/>
          <w:numId w:val="4"/>
        </w:numPr>
      </w:pPr>
      <w:r w:rsidRPr="00543494">
        <w:t>Mortgage transfer disclosure (1026.39(b)); and</w:t>
      </w:r>
      <w:r w:rsidRPr="00543494">
        <w:br/>
        <w:t> </w:t>
      </w:r>
    </w:p>
    <w:p w14:paraId="094B0E6B" w14:textId="77777777" w:rsidR="00543494" w:rsidRPr="00543494" w:rsidRDefault="00543494" w:rsidP="00543494">
      <w:pPr>
        <w:numPr>
          <w:ilvl w:val="2"/>
          <w:numId w:val="4"/>
        </w:numPr>
      </w:pPr>
      <w:r w:rsidRPr="00543494">
        <w:t>Periodic statements (1026.41).</w:t>
      </w:r>
      <w:r w:rsidRPr="00543494">
        <w:br/>
        <w:t> </w:t>
      </w:r>
    </w:p>
    <w:p w14:paraId="1F74E202" w14:textId="77777777" w:rsidR="00543494" w:rsidRPr="00543494" w:rsidRDefault="00543494" w:rsidP="00543494">
      <w:pPr>
        <w:numPr>
          <w:ilvl w:val="0"/>
          <w:numId w:val="1"/>
        </w:numPr>
      </w:pPr>
      <w:r w:rsidRPr="00543494">
        <w:rPr>
          <w:b/>
          <w:bCs/>
        </w:rPr>
        <w:t>SERVICING FILE. </w:t>
      </w:r>
      <w:r w:rsidRPr="00543494">
        <w:br/>
        <w:t xml:space="preserve">  </w:t>
      </w:r>
    </w:p>
    <w:p w14:paraId="620F36F9" w14:textId="77777777" w:rsidR="00543494" w:rsidRPr="00543494" w:rsidRDefault="00543494" w:rsidP="00543494">
      <w:pPr>
        <w:numPr>
          <w:ilvl w:val="1"/>
          <w:numId w:val="1"/>
        </w:numPr>
      </w:pPr>
      <w:r w:rsidRPr="00543494">
        <w:rPr>
          <w:b/>
          <w:bCs/>
        </w:rPr>
        <w:lastRenderedPageBreak/>
        <w:t>Servicing File Documentation. </w:t>
      </w:r>
      <w:r w:rsidRPr="00543494">
        <w:t>The Credit Union will maintain the following documents and data:</w:t>
      </w:r>
      <w:r w:rsidRPr="00543494">
        <w:br/>
        <w:t xml:space="preserve">  </w:t>
      </w:r>
    </w:p>
    <w:p w14:paraId="7CBCDCE6" w14:textId="77777777" w:rsidR="00543494" w:rsidRPr="00543494" w:rsidRDefault="00543494" w:rsidP="00543494">
      <w:pPr>
        <w:numPr>
          <w:ilvl w:val="2"/>
          <w:numId w:val="1"/>
        </w:numPr>
      </w:pPr>
      <w:r w:rsidRPr="00543494">
        <w:t>A schedule of all transactions credited or debited to the mortgage loan account, including escrow and suspense accounts;</w:t>
      </w:r>
      <w:r w:rsidRPr="00543494">
        <w:br/>
        <w:t> </w:t>
      </w:r>
    </w:p>
    <w:p w14:paraId="747359B7" w14:textId="77777777" w:rsidR="00543494" w:rsidRPr="00543494" w:rsidRDefault="00543494" w:rsidP="00543494">
      <w:pPr>
        <w:numPr>
          <w:ilvl w:val="2"/>
          <w:numId w:val="1"/>
        </w:numPr>
      </w:pPr>
      <w:r w:rsidRPr="00543494">
        <w:t xml:space="preserve">A copy of the security instrument that establishes the </w:t>
      </w:r>
      <w:proofErr w:type="gramStart"/>
      <w:r w:rsidRPr="00543494">
        <w:t>lien</w:t>
      </w:r>
      <w:proofErr w:type="gramEnd"/>
      <w:r w:rsidRPr="00543494">
        <w:t xml:space="preserve"> securing the mortgage loan;</w:t>
      </w:r>
      <w:r w:rsidRPr="00543494">
        <w:br/>
        <w:t> </w:t>
      </w:r>
    </w:p>
    <w:p w14:paraId="0845AC8F" w14:textId="77777777" w:rsidR="00543494" w:rsidRPr="00543494" w:rsidRDefault="00543494" w:rsidP="00543494">
      <w:pPr>
        <w:numPr>
          <w:ilvl w:val="2"/>
          <w:numId w:val="1"/>
        </w:numPr>
      </w:pPr>
      <w:r w:rsidRPr="00543494">
        <w:t>Any notes Credit Union employees create that reflect communications with the member about the mortgage loan account;</w:t>
      </w:r>
      <w:r w:rsidRPr="00543494">
        <w:br/>
        <w:t> </w:t>
      </w:r>
    </w:p>
    <w:p w14:paraId="73F98CCA" w14:textId="77777777" w:rsidR="00543494" w:rsidRPr="00543494" w:rsidRDefault="00543494" w:rsidP="00543494">
      <w:pPr>
        <w:numPr>
          <w:ilvl w:val="2"/>
          <w:numId w:val="1"/>
        </w:numPr>
      </w:pPr>
      <w:r w:rsidRPr="00543494">
        <w:t>A report of the data fields the Credit Union’s electronic system creates related to the member’s mortgage loan account, such as the terms of the member’s mortgage loan, the occurrence of automated or manual collection calls, loss mitigation evaluation information, owner or assignee information, or any credit reporting history;</w:t>
      </w:r>
      <w:r w:rsidRPr="00543494">
        <w:rPr>
          <w:b/>
          <w:bCs/>
        </w:rPr>
        <w:t xml:space="preserve"> and</w:t>
      </w:r>
      <w:r w:rsidRPr="00543494">
        <w:rPr>
          <w:b/>
          <w:bCs/>
        </w:rPr>
        <w:br/>
        <w:t> </w:t>
      </w:r>
    </w:p>
    <w:p w14:paraId="479B0CFB" w14:textId="77777777" w:rsidR="00543494" w:rsidRPr="00543494" w:rsidRDefault="00543494" w:rsidP="00543494">
      <w:pPr>
        <w:numPr>
          <w:ilvl w:val="2"/>
          <w:numId w:val="1"/>
        </w:numPr>
      </w:pPr>
      <w:r w:rsidRPr="00543494">
        <w:t>Copies of documents and information members submit as part of loss mitigation or error resolution requests.</w:t>
      </w:r>
      <w:r w:rsidRPr="00543494">
        <w:br/>
        <w:t> </w:t>
      </w:r>
    </w:p>
    <w:p w14:paraId="224DCCBB" w14:textId="77777777" w:rsidR="00543494" w:rsidRPr="00543494" w:rsidRDefault="00543494" w:rsidP="00543494">
      <w:pPr>
        <w:numPr>
          <w:ilvl w:val="1"/>
          <w:numId w:val="1"/>
        </w:numPr>
      </w:pPr>
      <w:r w:rsidRPr="00543494">
        <w:rPr>
          <w:b/>
          <w:bCs/>
        </w:rPr>
        <w:t>Servicing File Timing. </w:t>
      </w:r>
      <w:r w:rsidRPr="00543494">
        <w:t>The Credit Union will compile the required servicing information into a servicing file within 5 days of loan consummation.</w:t>
      </w:r>
      <w:r w:rsidRPr="00543494">
        <w:br/>
        <w:t> </w:t>
      </w:r>
    </w:p>
    <w:p w14:paraId="1DB3E9B8" w14:textId="77777777" w:rsidR="00543494" w:rsidRPr="00543494" w:rsidRDefault="00543494" w:rsidP="00543494">
      <w:pPr>
        <w:numPr>
          <w:ilvl w:val="1"/>
          <w:numId w:val="1"/>
        </w:numPr>
      </w:pPr>
      <w:r w:rsidRPr="00543494">
        <w:rPr>
          <w:b/>
          <w:bCs/>
        </w:rPr>
        <w:t>Member's Request. </w:t>
      </w:r>
      <w:r w:rsidRPr="00543494">
        <w:t>If a member makes a written request for their servicing file, the Credit Union will give them a copy of the information contained in their servicing file, subject to the procedures and limitations set forth in the information request provisions of the Mortgage Servicing Rules.</w:t>
      </w:r>
    </w:p>
    <w:p w14:paraId="1A19EBC6" w14:textId="77777777" w:rsidR="00543494" w:rsidRPr="00543494" w:rsidRDefault="00543494" w:rsidP="00543494">
      <w:pPr>
        <w:numPr>
          <w:ilvl w:val="0"/>
          <w:numId w:val="1"/>
        </w:numPr>
      </w:pPr>
      <w:r w:rsidRPr="00543494">
        <w:rPr>
          <w:b/>
          <w:bCs/>
        </w:rPr>
        <w:t xml:space="preserve">MORTGAGE </w:t>
      </w:r>
      <w:proofErr w:type="gramStart"/>
      <w:r w:rsidRPr="00543494">
        <w:rPr>
          <w:b/>
          <w:bCs/>
        </w:rPr>
        <w:t>SERVICING TRANSFER</w:t>
      </w:r>
      <w:proofErr w:type="gramEnd"/>
      <w:r w:rsidRPr="00543494">
        <w:rPr>
          <w:b/>
          <w:bCs/>
        </w:rPr>
        <w:t xml:space="preserve"> NOTICE. </w:t>
      </w:r>
    </w:p>
    <w:p w14:paraId="6F76B9AF" w14:textId="3F648079" w:rsidR="00543494" w:rsidRPr="00543494" w:rsidRDefault="00543494" w:rsidP="00543494">
      <w:pPr>
        <w:numPr>
          <w:ilvl w:val="1"/>
          <w:numId w:val="5"/>
        </w:numPr>
      </w:pPr>
      <w:r w:rsidRPr="00543494">
        <w:rPr>
          <w:b/>
          <w:bCs/>
        </w:rPr>
        <w:t>Timing.</w:t>
      </w:r>
      <w:r w:rsidRPr="00543494">
        <w:t xml:space="preserve"> The Credit Union purchasing the servicing rights of a covered mortgage </w:t>
      </w:r>
      <w:del w:id="13" w:author="Glory LeDu" w:date="2026-02-26T15:26:00Z" w16du:dateUtc="2026-02-26T20:26:00Z">
        <w:r w:rsidRPr="00543494" w:rsidDel="00C620DB">
          <w:delText xml:space="preserve">are </w:delText>
        </w:r>
      </w:del>
      <w:ins w:id="14" w:author="Glory LeDu" w:date="2026-02-26T15:26:00Z" w16du:dateUtc="2026-02-26T20:26:00Z">
        <w:r w:rsidR="00C620DB">
          <w:t>is</w:t>
        </w:r>
        <w:r w:rsidR="00C620DB" w:rsidRPr="00543494">
          <w:t xml:space="preserve"> </w:t>
        </w:r>
      </w:ins>
      <w:r w:rsidRPr="00543494">
        <w:t>required to mail or deliver required disclosures on or before the 30th calendar day following the date of transfer.</w:t>
      </w:r>
    </w:p>
    <w:p w14:paraId="38BE559A" w14:textId="5F060F5A" w:rsidR="00543494" w:rsidRPr="00543494" w:rsidRDefault="00543494" w:rsidP="00543494">
      <w:pPr>
        <w:numPr>
          <w:ilvl w:val="1"/>
          <w:numId w:val="5"/>
        </w:numPr>
      </w:pPr>
      <w:r w:rsidRPr="00543494">
        <w:rPr>
          <w:b/>
          <w:bCs/>
        </w:rPr>
        <w:lastRenderedPageBreak/>
        <w:t>Content of Disclosure.</w:t>
      </w:r>
      <w:r w:rsidRPr="00543494">
        <w:t> The disclosure should identify the mortgage loan that was sold, assigned</w:t>
      </w:r>
      <w:ins w:id="15" w:author="Glory LeDu" w:date="2026-02-26T15:26:00Z" w16du:dateUtc="2026-02-26T20:26:00Z">
        <w:r w:rsidR="00C620DB">
          <w:t>,</w:t>
        </w:r>
      </w:ins>
      <w:r w:rsidRPr="00543494">
        <w:t xml:space="preserve"> or otherwise transferred, in addition to the </w:t>
      </w:r>
      <w:del w:id="16" w:author="Glory LeDu" w:date="2026-02-26T15:26:00Z" w16du:dateUtc="2026-02-26T20:26:00Z">
        <w:r w:rsidRPr="00543494" w:rsidDel="00C620DB">
          <w:delText>below</w:delText>
        </w:r>
      </w:del>
      <w:ins w:id="17" w:author="Glory LeDu" w:date="2026-02-26T15:26:00Z" w16du:dateUtc="2026-02-26T20:26:00Z">
        <w:r w:rsidR="00C620DB">
          <w:t>following</w:t>
        </w:r>
      </w:ins>
      <w:r w:rsidRPr="00543494">
        <w:t>:</w:t>
      </w:r>
    </w:p>
    <w:p w14:paraId="78E6C57D" w14:textId="77777777" w:rsidR="00543494" w:rsidRPr="00543494" w:rsidRDefault="00543494" w:rsidP="00543494">
      <w:pPr>
        <w:numPr>
          <w:ilvl w:val="2"/>
          <w:numId w:val="6"/>
        </w:numPr>
      </w:pPr>
      <w:r w:rsidRPr="00543494">
        <w:t xml:space="preserve">The name, address, and telephone number of the Credit </w:t>
      </w:r>
      <w:proofErr w:type="gramStart"/>
      <w:r w:rsidRPr="00543494">
        <w:t>Union;</w:t>
      </w:r>
      <w:proofErr w:type="gramEnd"/>
    </w:p>
    <w:p w14:paraId="483356BA" w14:textId="77777777" w:rsidR="00543494" w:rsidRPr="00543494" w:rsidRDefault="00543494" w:rsidP="00543494">
      <w:pPr>
        <w:numPr>
          <w:ilvl w:val="2"/>
          <w:numId w:val="6"/>
        </w:numPr>
      </w:pPr>
      <w:r w:rsidRPr="00543494">
        <w:t xml:space="preserve">The date of the </w:t>
      </w:r>
      <w:proofErr w:type="gramStart"/>
      <w:r w:rsidRPr="00543494">
        <w:t>transfers;</w:t>
      </w:r>
      <w:proofErr w:type="gramEnd"/>
    </w:p>
    <w:p w14:paraId="74930365" w14:textId="00D3F671" w:rsidR="00543494" w:rsidRPr="00543494" w:rsidRDefault="00543494" w:rsidP="00543494">
      <w:pPr>
        <w:numPr>
          <w:ilvl w:val="2"/>
          <w:numId w:val="6"/>
        </w:numPr>
      </w:pPr>
      <w:r w:rsidRPr="00543494">
        <w:t>The name, address</w:t>
      </w:r>
      <w:ins w:id="18" w:author="Glory LeDu" w:date="2026-02-26T15:26:00Z" w16du:dateUtc="2026-02-26T20:26:00Z">
        <w:r w:rsidR="00C620DB">
          <w:t>,</w:t>
        </w:r>
      </w:ins>
      <w:r w:rsidRPr="00543494">
        <w:t xml:space="preserve"> and telephone number of an agent or party </w:t>
      </w:r>
      <w:proofErr w:type="gramStart"/>
      <w:r w:rsidRPr="00543494">
        <w:t>authorized</w:t>
      </w:r>
      <w:proofErr w:type="gramEnd"/>
      <w:r w:rsidRPr="00543494">
        <w:t xml:space="preserve"> to receive notice of the right to rescind and resolve issues concerning the member’s payments on the </w:t>
      </w:r>
      <w:proofErr w:type="gramStart"/>
      <w:r w:rsidRPr="00543494">
        <w:t>loan;</w:t>
      </w:r>
      <w:proofErr w:type="gramEnd"/>
    </w:p>
    <w:p w14:paraId="46F63420" w14:textId="77777777" w:rsidR="00543494" w:rsidRPr="00543494" w:rsidRDefault="00543494" w:rsidP="00543494">
      <w:pPr>
        <w:numPr>
          <w:ilvl w:val="2"/>
          <w:numId w:val="6"/>
        </w:numPr>
      </w:pPr>
      <w:r w:rsidRPr="00543494">
        <w:t>Where transfer of ownership of the loan to the Credit Union is or may be recorded in public records (or has not</w:t>
      </w:r>
      <w:proofErr w:type="gramStart"/>
      <w:r w:rsidRPr="00543494">
        <w:t>);</w:t>
      </w:r>
      <w:proofErr w:type="gramEnd"/>
    </w:p>
    <w:p w14:paraId="6E3A81F8" w14:textId="4658737D" w:rsidR="00543494" w:rsidRPr="00543494" w:rsidRDefault="00543494" w:rsidP="00543494">
      <w:pPr>
        <w:numPr>
          <w:ilvl w:val="2"/>
          <w:numId w:val="6"/>
        </w:numPr>
      </w:pPr>
      <w:r w:rsidRPr="00543494">
        <w:t>Partial payment policy, indicating how the Credit Union will treat periodic payments that are less than the full amount due</w:t>
      </w:r>
      <w:ins w:id="19" w:author="Glory LeDu" w:date="2026-02-26T15:26:00Z" w16du:dateUtc="2026-02-26T20:26:00Z">
        <w:r w:rsidR="00C620DB">
          <w:t>,</w:t>
        </w:r>
      </w:ins>
      <w:r w:rsidRPr="00543494">
        <w:t xml:space="preserve"> and a statement that if the loan is sold</w:t>
      </w:r>
      <w:ins w:id="20" w:author="Glory LeDu" w:date="2026-02-26T15:26:00Z" w16du:dateUtc="2026-02-26T20:26:00Z">
        <w:r w:rsidR="00C620DB">
          <w:t>,</w:t>
        </w:r>
      </w:ins>
      <w:r w:rsidRPr="00543494">
        <w:t xml:space="preserve"> a new lender may have a different policy (Section 8.C.).</w:t>
      </w:r>
    </w:p>
    <w:p w14:paraId="5598F8D5" w14:textId="498883F0" w:rsidR="00543494" w:rsidRPr="00543494" w:rsidRDefault="00543494" w:rsidP="00543494">
      <w:pPr>
        <w:numPr>
          <w:ilvl w:val="1"/>
          <w:numId w:val="5"/>
        </w:numPr>
      </w:pPr>
      <w:r w:rsidRPr="00543494">
        <w:rPr>
          <w:b/>
          <w:bCs/>
        </w:rPr>
        <w:t>Pending Loss Mitigation. </w:t>
      </w:r>
      <w:r w:rsidRPr="00543494">
        <w:t>If the Credit Union acquires servicing of a mortgage loan for which a loss mitigation application is pending as of the transfer date, generally</w:t>
      </w:r>
      <w:ins w:id="21" w:author="Glory LeDu" w:date="2026-02-26T15:27:00Z" w16du:dateUtc="2026-02-26T20:27:00Z">
        <w:r w:rsidR="00E05BA4">
          <w:t>,</w:t>
        </w:r>
      </w:ins>
      <w:r w:rsidRPr="00543494">
        <w:t xml:space="preserve"> the Credit Union will comply with the requirements for that loss mitigation application within the timeframes that were applicable to the transferor servicer based on the date the transferor servicer received the loss mitigation application.</w:t>
      </w:r>
    </w:p>
    <w:p w14:paraId="688EF964" w14:textId="77777777" w:rsidR="00543494" w:rsidRPr="00543494" w:rsidRDefault="00543494" w:rsidP="00543494">
      <w:pPr>
        <w:numPr>
          <w:ilvl w:val="0"/>
          <w:numId w:val="1"/>
        </w:numPr>
      </w:pPr>
      <w:r w:rsidRPr="00543494">
        <w:rPr>
          <w:b/>
          <w:bCs/>
        </w:rPr>
        <w:t xml:space="preserve">PERIODIC BILLING STATEMENTS. </w:t>
      </w:r>
    </w:p>
    <w:p w14:paraId="50024E63" w14:textId="66CB135D" w:rsidR="00543494" w:rsidRPr="00543494" w:rsidRDefault="00543494" w:rsidP="00543494">
      <w:pPr>
        <w:numPr>
          <w:ilvl w:val="1"/>
          <w:numId w:val="1"/>
        </w:numPr>
      </w:pPr>
      <w:r w:rsidRPr="00543494">
        <w:rPr>
          <w:b/>
          <w:bCs/>
        </w:rPr>
        <w:t>Covered Mortgage Accounts and Exemptions. </w:t>
      </w:r>
      <w:r w:rsidRPr="00543494">
        <w:t xml:space="preserve">The Credit Union will provide periodic statements to members with </w:t>
      </w:r>
      <w:del w:id="22" w:author="Glory LeDu" w:date="2026-02-26T15:27:00Z" w16du:dateUtc="2026-02-26T20:27:00Z">
        <w:r w:rsidRPr="00543494" w:rsidDel="00E05BA4">
          <w:delText>closed end</w:delText>
        </w:r>
      </w:del>
      <w:ins w:id="23" w:author="Glory LeDu" w:date="2026-02-26T15:27:00Z" w16du:dateUtc="2026-02-26T20:27:00Z">
        <w:r w:rsidR="00E05BA4">
          <w:t>closed-end</w:t>
        </w:r>
      </w:ins>
      <w:r w:rsidRPr="00543494">
        <w:t xml:space="preserve"> consumer credit transactions that the Credit Union services under the Mortgage Servicing Rule</w:t>
      </w:r>
      <w:del w:id="24" w:author="Glory LeDu" w:date="2026-02-26T15:27:00Z" w16du:dateUtc="2026-02-26T20:27:00Z">
        <w:r w:rsidRPr="00543494" w:rsidDel="00E05BA4">
          <w:delText xml:space="preserve">; </w:delText>
        </w:r>
      </w:del>
      <w:ins w:id="25" w:author="Glory LeDu" w:date="2026-02-26T15:27:00Z" w16du:dateUtc="2026-02-26T20:27:00Z">
        <w:r w:rsidR="00E05BA4">
          <w:t>,</w:t>
        </w:r>
        <w:r w:rsidR="00E05BA4" w:rsidRPr="00543494">
          <w:t xml:space="preserve"> </w:t>
        </w:r>
      </w:ins>
      <w:proofErr w:type="gramStart"/>
      <w:r w:rsidRPr="00543494">
        <w:t>with the exception of</w:t>
      </w:r>
      <w:proofErr w:type="gramEnd"/>
      <w:r w:rsidRPr="00543494">
        <w:t>:</w:t>
      </w:r>
      <w:r w:rsidRPr="00543494">
        <w:br/>
        <w:t xml:space="preserve">  </w:t>
      </w:r>
    </w:p>
    <w:p w14:paraId="03861CBC" w14:textId="77777777" w:rsidR="00543494" w:rsidRPr="00543494" w:rsidRDefault="00543494" w:rsidP="00543494">
      <w:pPr>
        <w:numPr>
          <w:ilvl w:val="2"/>
          <w:numId w:val="1"/>
        </w:numPr>
      </w:pPr>
      <w:r w:rsidRPr="00543494">
        <w:t>Open-end lines of credit and home-equity lines of credit;</w:t>
      </w:r>
      <w:r w:rsidRPr="00543494">
        <w:br/>
        <w:t> </w:t>
      </w:r>
    </w:p>
    <w:p w14:paraId="4B0919EF" w14:textId="77777777" w:rsidR="00543494" w:rsidRPr="00543494" w:rsidRDefault="00543494" w:rsidP="00543494">
      <w:pPr>
        <w:numPr>
          <w:ilvl w:val="2"/>
          <w:numId w:val="1"/>
        </w:numPr>
      </w:pPr>
      <w:r w:rsidRPr="00543494">
        <w:t>Reverse mortgages;</w:t>
      </w:r>
      <w:r w:rsidRPr="00543494">
        <w:br/>
        <w:t> </w:t>
      </w:r>
    </w:p>
    <w:p w14:paraId="3734C429" w14:textId="77777777" w:rsidR="00543494" w:rsidRPr="00543494" w:rsidRDefault="00543494" w:rsidP="00543494">
      <w:pPr>
        <w:numPr>
          <w:ilvl w:val="2"/>
          <w:numId w:val="1"/>
        </w:numPr>
      </w:pPr>
      <w:r w:rsidRPr="00543494">
        <w:t>Timeshare loans;</w:t>
      </w:r>
      <w:r w:rsidRPr="00543494">
        <w:br/>
        <w:t> </w:t>
      </w:r>
    </w:p>
    <w:p w14:paraId="7E5626AB" w14:textId="7C538020" w:rsidR="00543494" w:rsidRPr="00543494" w:rsidRDefault="00543494" w:rsidP="00543494">
      <w:pPr>
        <w:numPr>
          <w:ilvl w:val="2"/>
          <w:numId w:val="1"/>
        </w:numPr>
      </w:pPr>
      <w:del w:id="26" w:author="Glory LeDu" w:date="2026-02-26T15:27:00Z" w16du:dateUtc="2026-02-26T20:27:00Z">
        <w:r w:rsidRPr="00543494" w:rsidDel="00E05BA4">
          <w:lastRenderedPageBreak/>
          <w:delText>Fixed rate</w:delText>
        </w:r>
      </w:del>
      <w:ins w:id="27" w:author="Glory LeDu" w:date="2026-02-26T15:27:00Z" w16du:dateUtc="2026-02-26T20:27:00Z">
        <w:r w:rsidR="00E05BA4">
          <w:t>Fixed-rate</w:t>
        </w:r>
      </w:ins>
      <w:r w:rsidRPr="00543494">
        <w:t xml:space="preserve"> loans with coupon books that meet certain requirements;</w:t>
      </w:r>
      <w:r w:rsidRPr="00543494">
        <w:br/>
        <w:t> </w:t>
      </w:r>
    </w:p>
    <w:p w14:paraId="4A165CCA" w14:textId="7296A582" w:rsidR="00543494" w:rsidRPr="00543494" w:rsidRDefault="00543494" w:rsidP="00543494">
      <w:pPr>
        <w:numPr>
          <w:ilvl w:val="2"/>
          <w:numId w:val="1"/>
        </w:numPr>
      </w:pPr>
      <w:r w:rsidRPr="00543494">
        <w:t xml:space="preserve">Members in bankruptcy; </w:t>
      </w:r>
      <w:del w:id="28" w:author="Glory LeDu" w:date="2026-02-26T15:27:00Z" w16du:dateUtc="2026-02-26T20:27:00Z">
        <w:r w:rsidRPr="00543494" w:rsidDel="00E05BA4">
          <w:rPr>
            <w:b/>
            <w:bCs/>
          </w:rPr>
          <w:delText>and</w:delText>
        </w:r>
      </w:del>
      <w:r w:rsidRPr="00543494">
        <w:rPr>
          <w:b/>
          <w:bCs/>
        </w:rPr>
        <w:br/>
        <w:t> </w:t>
      </w:r>
    </w:p>
    <w:p w14:paraId="32A6FFF3" w14:textId="77777777" w:rsidR="00E05BA4" w:rsidRDefault="00543494" w:rsidP="00543494">
      <w:pPr>
        <w:numPr>
          <w:ilvl w:val="2"/>
          <w:numId w:val="1"/>
        </w:numPr>
        <w:rPr>
          <w:ins w:id="29" w:author="Glory LeDu" w:date="2026-02-26T15:27:00Z" w16du:dateUtc="2026-02-26T20:27:00Z"/>
        </w:rPr>
      </w:pPr>
      <w:r w:rsidRPr="00543494">
        <w:t xml:space="preserve">Loans serviced by small </w:t>
      </w:r>
      <w:proofErr w:type="gramStart"/>
      <w:r w:rsidRPr="00543494">
        <w:t>servicers</w:t>
      </w:r>
      <w:proofErr w:type="gramEnd"/>
      <w:ins w:id="30" w:author="Glory LeDu" w:date="2026-02-26T15:27:00Z" w16du:dateUtc="2026-02-26T20:27:00Z">
        <w:r w:rsidR="00E05BA4">
          <w:t xml:space="preserve">; </w:t>
        </w:r>
        <w:r w:rsidR="00E05BA4" w:rsidRPr="00E05BA4">
          <w:rPr>
            <w:b/>
            <w:bCs/>
            <w:rPrChange w:id="31" w:author="Glory LeDu" w:date="2026-02-26T15:27:00Z" w16du:dateUtc="2026-02-26T20:27:00Z">
              <w:rPr/>
            </w:rPrChange>
          </w:rPr>
          <w:t>and</w:t>
        </w:r>
      </w:ins>
    </w:p>
    <w:p w14:paraId="56F29629" w14:textId="43036B60" w:rsidR="00543494" w:rsidRPr="00543494" w:rsidRDefault="00E05BA4" w:rsidP="00543494">
      <w:pPr>
        <w:numPr>
          <w:ilvl w:val="2"/>
          <w:numId w:val="1"/>
        </w:numPr>
      </w:pPr>
      <w:ins w:id="32" w:author="Glory LeDu" w:date="2026-02-26T15:27:00Z" w16du:dateUtc="2026-02-26T20:27:00Z">
        <w:r>
          <w:t>PACE transactions.</w:t>
        </w:r>
      </w:ins>
      <w:del w:id="33" w:author="Glory LeDu" w:date="2026-02-26T15:27:00Z" w16du:dateUtc="2026-02-26T20:27:00Z">
        <w:r w:rsidR="00543494" w:rsidRPr="00543494" w:rsidDel="00E05BA4">
          <w:delText>.</w:delText>
        </w:r>
      </w:del>
      <w:r w:rsidR="00543494" w:rsidRPr="00543494">
        <w:br/>
        <w:t> </w:t>
      </w:r>
    </w:p>
    <w:p w14:paraId="33778880" w14:textId="77777777" w:rsidR="00543494" w:rsidRPr="00543494" w:rsidRDefault="00543494" w:rsidP="00543494">
      <w:pPr>
        <w:numPr>
          <w:ilvl w:val="1"/>
          <w:numId w:val="1"/>
        </w:numPr>
      </w:pPr>
      <w:r w:rsidRPr="00543494">
        <w:rPr>
          <w:b/>
          <w:bCs/>
        </w:rPr>
        <w:t>Sending Periodic Billing Statements. </w:t>
      </w:r>
      <w:r w:rsidRPr="00543494">
        <w:t xml:space="preserve">Mortgage </w:t>
      </w:r>
      <w:proofErr w:type="gramStart"/>
      <w:r w:rsidRPr="00543494">
        <w:t>servicers</w:t>
      </w:r>
      <w:proofErr w:type="gramEnd"/>
      <w:r w:rsidRPr="00543494">
        <w:t xml:space="preserve"> covered under the Mortgage Servicing Rule must send a periodic statement to </w:t>
      </w:r>
      <w:proofErr w:type="gramStart"/>
      <w:r w:rsidRPr="00543494">
        <w:t>members</w:t>
      </w:r>
      <w:proofErr w:type="gramEnd"/>
      <w:r w:rsidRPr="00543494">
        <w:t xml:space="preserve"> each billing cycle.</w:t>
      </w:r>
      <w:r w:rsidRPr="00543494">
        <w:br/>
        <w:t xml:space="preserve">  </w:t>
      </w:r>
    </w:p>
    <w:p w14:paraId="0BBC55AB" w14:textId="77777777" w:rsidR="00543494" w:rsidRPr="00543494" w:rsidRDefault="00543494" w:rsidP="00543494">
      <w:pPr>
        <w:numPr>
          <w:ilvl w:val="2"/>
          <w:numId w:val="1"/>
        </w:numPr>
      </w:pPr>
      <w:r w:rsidRPr="00543494">
        <w:t>A billing cycle corresponds to the frequency of payments. If a loan requires the member to make monthly payments, that member will have a monthly billing cycle. Likewise, if a member makes quarterly payments (4 payments a year), that member will have a quarterly billing cycle.</w:t>
      </w:r>
      <w:r w:rsidRPr="00543494">
        <w:br/>
        <w:t> </w:t>
      </w:r>
    </w:p>
    <w:p w14:paraId="532F3951" w14:textId="77777777" w:rsidR="00543494" w:rsidRPr="00543494" w:rsidRDefault="00543494" w:rsidP="00543494">
      <w:pPr>
        <w:numPr>
          <w:ilvl w:val="2"/>
          <w:numId w:val="1"/>
        </w:numPr>
      </w:pPr>
      <w:r w:rsidRPr="00543494">
        <w:t>The Credit Union is not required to send statements more frequently than once a month.</w:t>
      </w:r>
      <w:r w:rsidRPr="00543494">
        <w:br/>
        <w:t> </w:t>
      </w:r>
    </w:p>
    <w:p w14:paraId="55B6BB1B" w14:textId="77777777" w:rsidR="00543494" w:rsidRPr="00543494" w:rsidRDefault="00543494" w:rsidP="00543494">
      <w:pPr>
        <w:numPr>
          <w:ilvl w:val="2"/>
          <w:numId w:val="1"/>
        </w:numPr>
      </w:pPr>
      <w:r w:rsidRPr="00543494">
        <w:t>The statement must be delivered, emailed, or placed in the mail within 4 days of the close of the courtesy period of the previous billing cycle.</w:t>
      </w:r>
      <w:r w:rsidRPr="00543494">
        <w:br/>
        <w:t> </w:t>
      </w:r>
    </w:p>
    <w:p w14:paraId="5E34DD1D" w14:textId="77777777" w:rsidR="00543494" w:rsidRPr="00543494" w:rsidRDefault="00543494" w:rsidP="00543494">
      <w:pPr>
        <w:numPr>
          <w:ilvl w:val="1"/>
          <w:numId w:val="1"/>
        </w:numPr>
      </w:pPr>
      <w:r w:rsidRPr="00543494">
        <w:rPr>
          <w:b/>
          <w:bCs/>
        </w:rPr>
        <w:t>Discontinuing Periodic Billing Statements.</w:t>
      </w:r>
      <w:r w:rsidRPr="00543494">
        <w:t> The Credit Union should not send periodic statements when:</w:t>
      </w:r>
      <w:r w:rsidRPr="00543494">
        <w:br/>
        <w:t xml:space="preserve">  </w:t>
      </w:r>
    </w:p>
    <w:p w14:paraId="2D13875D" w14:textId="77777777" w:rsidR="00543494" w:rsidRPr="00543494" w:rsidRDefault="00543494" w:rsidP="00543494">
      <w:pPr>
        <w:numPr>
          <w:ilvl w:val="2"/>
          <w:numId w:val="1"/>
        </w:numPr>
      </w:pPr>
      <w:r w:rsidRPr="00543494">
        <w:t xml:space="preserve">The loan is transferred to another </w:t>
      </w:r>
      <w:proofErr w:type="gramStart"/>
      <w:r w:rsidRPr="00543494">
        <w:t>servicer</w:t>
      </w:r>
      <w:proofErr w:type="gramEnd"/>
      <w:r w:rsidRPr="00543494">
        <w:t>;</w:t>
      </w:r>
      <w:r w:rsidRPr="00543494">
        <w:br/>
        <w:t> </w:t>
      </w:r>
    </w:p>
    <w:p w14:paraId="613CCEDA" w14:textId="77777777" w:rsidR="00543494" w:rsidRPr="00543494" w:rsidRDefault="00543494" w:rsidP="00543494">
      <w:pPr>
        <w:numPr>
          <w:ilvl w:val="2"/>
          <w:numId w:val="1"/>
        </w:numPr>
      </w:pPr>
      <w:r w:rsidRPr="00543494">
        <w:t>The loan is fully paid or paid off through a refinance or sale of the house; or</w:t>
      </w:r>
    </w:p>
    <w:p w14:paraId="74D879C1" w14:textId="77777777" w:rsidR="00543494" w:rsidRPr="00543494" w:rsidRDefault="00543494" w:rsidP="00543494">
      <w:pPr>
        <w:numPr>
          <w:ilvl w:val="2"/>
          <w:numId w:val="1"/>
        </w:numPr>
      </w:pPr>
      <w:r w:rsidRPr="00543494">
        <w:lastRenderedPageBreak/>
        <w:t>The loan is discharged in a foreclosure sale.</w:t>
      </w:r>
      <w:r w:rsidRPr="00543494">
        <w:br/>
        <w:t> </w:t>
      </w:r>
    </w:p>
    <w:p w14:paraId="2FC3C4EB" w14:textId="77777777" w:rsidR="00543494" w:rsidRPr="00543494" w:rsidRDefault="00543494" w:rsidP="00543494">
      <w:pPr>
        <w:numPr>
          <w:ilvl w:val="1"/>
          <w:numId w:val="1"/>
        </w:numPr>
      </w:pPr>
      <w:r w:rsidRPr="00543494">
        <w:rPr>
          <w:b/>
          <w:bCs/>
        </w:rPr>
        <w:t xml:space="preserve">Certain Members in Bankruptcy. </w:t>
      </w:r>
      <w:r w:rsidRPr="00543494">
        <w:t>The Credit Union is exempt and will also discontinue sending periodic billing statements for a mortgage loan if the borrower on the mortgage loan is a debtor in bankruptcy or has discharged personal liability for the mortgage loan pursuant to chapters 7, 11, 12 or 13; AND with regard to any borrower on the mortgage loan that:</w:t>
      </w:r>
      <w:r w:rsidRPr="00543494">
        <w:br/>
        <w:t xml:space="preserve">  </w:t>
      </w:r>
    </w:p>
    <w:p w14:paraId="0466431E" w14:textId="77777777" w:rsidR="00543494" w:rsidRPr="00543494" w:rsidRDefault="00543494" w:rsidP="00543494">
      <w:pPr>
        <w:numPr>
          <w:ilvl w:val="2"/>
          <w:numId w:val="7"/>
        </w:numPr>
      </w:pPr>
      <w:r w:rsidRPr="00543494">
        <w:t xml:space="preserve">The consumer requests in writing that the </w:t>
      </w:r>
      <w:proofErr w:type="gramStart"/>
      <w:r w:rsidRPr="00543494">
        <w:t>servicer</w:t>
      </w:r>
      <w:proofErr w:type="gramEnd"/>
      <w:r w:rsidRPr="00543494">
        <w:t xml:space="preserve"> cease providing a periodic statement or coupon book;</w:t>
      </w:r>
      <w:r w:rsidRPr="00543494">
        <w:br/>
        <w:t> </w:t>
      </w:r>
    </w:p>
    <w:p w14:paraId="62297DE9" w14:textId="77777777" w:rsidR="00543494" w:rsidRPr="00543494" w:rsidRDefault="00543494" w:rsidP="00543494">
      <w:pPr>
        <w:numPr>
          <w:ilvl w:val="2"/>
          <w:numId w:val="7"/>
        </w:numPr>
      </w:pPr>
      <w:r w:rsidRPr="00543494">
        <w:t xml:space="preserve">The consumer's bankruptcy plan provides that the consumer will surrender the dwelling securing the mortgage loan, provides for the avoidance of the </w:t>
      </w:r>
      <w:proofErr w:type="gramStart"/>
      <w:r w:rsidRPr="00543494">
        <w:t>lien</w:t>
      </w:r>
      <w:proofErr w:type="gramEnd"/>
      <w:r w:rsidRPr="00543494">
        <w:t xml:space="preserve"> securing the mortgage loan, or otherwise does not provide for, as applicable, the payment of pre-bankruptcy </w:t>
      </w:r>
      <w:proofErr w:type="gramStart"/>
      <w:r w:rsidRPr="00543494">
        <w:t>arrearage</w:t>
      </w:r>
      <w:proofErr w:type="gramEnd"/>
      <w:r w:rsidRPr="00543494">
        <w:t xml:space="preserve"> or the maintenance of payments due under the mortgage loan;</w:t>
      </w:r>
      <w:r w:rsidRPr="00543494">
        <w:br/>
        <w:t> </w:t>
      </w:r>
    </w:p>
    <w:p w14:paraId="6CD02D55" w14:textId="77777777" w:rsidR="00543494" w:rsidRPr="00543494" w:rsidRDefault="00543494" w:rsidP="00543494">
      <w:pPr>
        <w:numPr>
          <w:ilvl w:val="2"/>
          <w:numId w:val="7"/>
        </w:numPr>
      </w:pPr>
      <w:r w:rsidRPr="00543494">
        <w:t xml:space="preserve">A court enters an order in the bankruptcy case providing for the avoidance of the </w:t>
      </w:r>
      <w:proofErr w:type="gramStart"/>
      <w:r w:rsidRPr="00543494">
        <w:t>lien</w:t>
      </w:r>
      <w:proofErr w:type="gramEnd"/>
      <w:r w:rsidRPr="00543494">
        <w:t xml:space="preserve"> securing the mortgage loan, lifting the automatic stay </w:t>
      </w:r>
      <w:proofErr w:type="gramStart"/>
      <w:r w:rsidRPr="00543494">
        <w:t>with regard to</w:t>
      </w:r>
      <w:proofErr w:type="gramEnd"/>
      <w:r w:rsidRPr="00543494">
        <w:t xml:space="preserve"> the dwelling securing the mortgage loan, or requiring the servicer to cease providing a periodic statement or coupon book; or</w:t>
      </w:r>
      <w:r w:rsidRPr="00543494">
        <w:br/>
        <w:t> </w:t>
      </w:r>
    </w:p>
    <w:p w14:paraId="0967FFFB" w14:textId="1AAE0F9D" w:rsidR="00543494" w:rsidRPr="00543494" w:rsidRDefault="00543494" w:rsidP="00543494">
      <w:pPr>
        <w:numPr>
          <w:ilvl w:val="2"/>
          <w:numId w:val="7"/>
        </w:numPr>
      </w:pPr>
      <w:r w:rsidRPr="00543494">
        <w:t>The consumer files with the court overseeing the case a statement of intention identifying an intent to surrender the dwelling securing the mortgage loan</w:t>
      </w:r>
      <w:ins w:id="34" w:author="Glory LeDu" w:date="2026-02-26T15:28:00Z" w16du:dateUtc="2026-02-26T20:28:00Z">
        <w:r w:rsidR="00EA097E">
          <w:t>,</w:t>
        </w:r>
      </w:ins>
      <w:r w:rsidRPr="00543494">
        <w:t xml:space="preserve"> and </w:t>
      </w:r>
      <w:del w:id="35" w:author="Glory LeDu" w:date="2026-02-26T15:28:00Z" w16du:dateUtc="2026-02-26T20:28:00Z">
        <w:r w:rsidRPr="00543494" w:rsidDel="00EA097E">
          <w:delText xml:space="preserve">a </w:delText>
        </w:r>
      </w:del>
      <w:ins w:id="36" w:author="Glory LeDu" w:date="2026-02-26T15:28:00Z" w16du:dateUtc="2026-02-26T20:28:00Z">
        <w:r w:rsidR="00EA097E">
          <w:t>the</w:t>
        </w:r>
        <w:r w:rsidR="00EA097E" w:rsidRPr="00543494">
          <w:t xml:space="preserve"> </w:t>
        </w:r>
      </w:ins>
      <w:r w:rsidRPr="00543494">
        <w:t>consumer has not made any partial or periodic payment on the loan after the commencement of the consumer's bankruptcy case.</w:t>
      </w:r>
      <w:r w:rsidRPr="00543494">
        <w:br/>
      </w:r>
      <w:r w:rsidRPr="00543494">
        <w:br/>
        <w:t xml:space="preserve">The Credit Union ceases to qualify for the exemption and will be required to resume providing periodic billing statements if the borrower reaffirms personal liability for the loan or any consumer on the loan requests in writing that the Credit Union provide a periodic statement or coupon book (unless a court enters an order in the </w:t>
      </w:r>
      <w:r w:rsidRPr="00543494">
        <w:lastRenderedPageBreak/>
        <w:t>bankruptcy case requiring the Credit Union to cease providing a periodic statement or coupon book).</w:t>
      </w:r>
      <w:r w:rsidRPr="00543494">
        <w:br/>
        <w:t> </w:t>
      </w:r>
    </w:p>
    <w:p w14:paraId="75D3FB73" w14:textId="77777777" w:rsidR="00543494" w:rsidRPr="00543494" w:rsidRDefault="00543494" w:rsidP="00543494">
      <w:pPr>
        <w:numPr>
          <w:ilvl w:val="1"/>
          <w:numId w:val="1"/>
        </w:numPr>
      </w:pPr>
      <w:r w:rsidRPr="00543494">
        <w:rPr>
          <w:b/>
          <w:bCs/>
        </w:rPr>
        <w:t>Content of the Periodic Billing Statements.</w:t>
      </w:r>
      <w:r w:rsidRPr="00543494">
        <w:t> The Credit Union will provide the information required by the Mortgage Servicing Rule in a clear and conspicuous manner and group the information as required and in a substantially similar manner to Appendix H-30 of Regulation Z. </w:t>
      </w:r>
      <w:r w:rsidRPr="00543494">
        <w:br/>
        <w:t xml:space="preserve">  </w:t>
      </w:r>
    </w:p>
    <w:p w14:paraId="60625E9D" w14:textId="77777777" w:rsidR="00543494" w:rsidRPr="00543494" w:rsidRDefault="00543494" w:rsidP="00543494">
      <w:pPr>
        <w:numPr>
          <w:ilvl w:val="2"/>
          <w:numId w:val="1"/>
        </w:numPr>
      </w:pPr>
      <w:r w:rsidRPr="00543494">
        <w:t>The information that the Credit Union will include on the billing statement includes:</w:t>
      </w:r>
      <w:r w:rsidRPr="00543494">
        <w:br/>
        <w:t xml:space="preserve">  </w:t>
      </w:r>
    </w:p>
    <w:p w14:paraId="38D4A658" w14:textId="77777777" w:rsidR="00543494" w:rsidRPr="00543494" w:rsidRDefault="00543494" w:rsidP="00543494">
      <w:pPr>
        <w:numPr>
          <w:ilvl w:val="3"/>
          <w:numId w:val="1"/>
        </w:numPr>
      </w:pPr>
      <w:r w:rsidRPr="00543494">
        <w:t>Amount due;</w:t>
      </w:r>
      <w:r w:rsidRPr="00543494">
        <w:br/>
        <w:t> </w:t>
      </w:r>
    </w:p>
    <w:p w14:paraId="50FE5ABB" w14:textId="77777777" w:rsidR="00543494" w:rsidRPr="00543494" w:rsidRDefault="00543494" w:rsidP="00543494">
      <w:pPr>
        <w:numPr>
          <w:ilvl w:val="3"/>
          <w:numId w:val="1"/>
        </w:numPr>
      </w:pPr>
      <w:r w:rsidRPr="00543494">
        <w:t>Explanation of the amount due;</w:t>
      </w:r>
      <w:r w:rsidRPr="00543494">
        <w:br/>
        <w:t> </w:t>
      </w:r>
    </w:p>
    <w:p w14:paraId="48EB8CD4" w14:textId="77777777" w:rsidR="00543494" w:rsidRPr="00543494" w:rsidRDefault="00543494" w:rsidP="00543494">
      <w:pPr>
        <w:numPr>
          <w:ilvl w:val="3"/>
          <w:numId w:val="1"/>
        </w:numPr>
      </w:pPr>
      <w:r w:rsidRPr="00543494">
        <w:t>Past payment breakdown;</w:t>
      </w:r>
      <w:r w:rsidRPr="00543494">
        <w:br/>
        <w:t> </w:t>
      </w:r>
    </w:p>
    <w:p w14:paraId="0F867324" w14:textId="77777777" w:rsidR="00543494" w:rsidRPr="00543494" w:rsidRDefault="00543494" w:rsidP="00543494">
      <w:pPr>
        <w:numPr>
          <w:ilvl w:val="3"/>
          <w:numId w:val="1"/>
        </w:numPr>
      </w:pPr>
      <w:r w:rsidRPr="00543494">
        <w:t>Transaction activity;</w:t>
      </w:r>
      <w:r w:rsidRPr="00543494">
        <w:br/>
        <w:t> </w:t>
      </w:r>
    </w:p>
    <w:p w14:paraId="33FBE28D" w14:textId="77777777" w:rsidR="00543494" w:rsidRPr="00543494" w:rsidRDefault="00543494" w:rsidP="00543494">
      <w:pPr>
        <w:numPr>
          <w:ilvl w:val="3"/>
          <w:numId w:val="1"/>
        </w:numPr>
      </w:pPr>
      <w:r w:rsidRPr="00543494">
        <w:t>Partial payment information;</w:t>
      </w:r>
      <w:r w:rsidRPr="00543494">
        <w:br/>
        <w:t> </w:t>
      </w:r>
    </w:p>
    <w:p w14:paraId="612F1715" w14:textId="77777777" w:rsidR="00543494" w:rsidRPr="00543494" w:rsidRDefault="00543494" w:rsidP="00543494">
      <w:pPr>
        <w:numPr>
          <w:ilvl w:val="3"/>
          <w:numId w:val="1"/>
        </w:numPr>
      </w:pPr>
      <w:r w:rsidRPr="00543494">
        <w:t>Contact information;</w:t>
      </w:r>
      <w:r w:rsidRPr="00543494">
        <w:br/>
        <w:t> </w:t>
      </w:r>
    </w:p>
    <w:p w14:paraId="669574FE" w14:textId="77777777" w:rsidR="00543494" w:rsidRPr="00543494" w:rsidRDefault="00543494" w:rsidP="00543494">
      <w:pPr>
        <w:numPr>
          <w:ilvl w:val="3"/>
          <w:numId w:val="1"/>
        </w:numPr>
      </w:pPr>
      <w:r w:rsidRPr="00543494">
        <w:t xml:space="preserve">Account information; </w:t>
      </w:r>
      <w:r w:rsidRPr="00543494">
        <w:rPr>
          <w:b/>
          <w:bCs/>
        </w:rPr>
        <w:t>and</w:t>
      </w:r>
      <w:r w:rsidRPr="00543494">
        <w:rPr>
          <w:b/>
          <w:bCs/>
        </w:rPr>
        <w:br/>
        <w:t> </w:t>
      </w:r>
    </w:p>
    <w:p w14:paraId="0EB6117D" w14:textId="77777777" w:rsidR="00543494" w:rsidRPr="00543494" w:rsidRDefault="00543494" w:rsidP="00543494">
      <w:pPr>
        <w:numPr>
          <w:ilvl w:val="3"/>
          <w:numId w:val="1"/>
        </w:numPr>
      </w:pPr>
      <w:r w:rsidRPr="00543494">
        <w:t>Delinquency information.</w:t>
      </w:r>
      <w:r w:rsidRPr="00543494">
        <w:br/>
        <w:t> </w:t>
      </w:r>
    </w:p>
    <w:p w14:paraId="79C99A62" w14:textId="37ECB008" w:rsidR="00543494" w:rsidRPr="00543494" w:rsidRDefault="00543494" w:rsidP="00543494">
      <w:pPr>
        <w:numPr>
          <w:ilvl w:val="2"/>
          <w:numId w:val="1"/>
        </w:numPr>
      </w:pPr>
      <w:r w:rsidRPr="00543494">
        <w:t>The Credit Union may</w:t>
      </w:r>
      <w:ins w:id="37" w:author="Glory LeDu" w:date="2026-02-26T15:28:00Z" w16du:dateUtc="2026-02-26T20:28:00Z">
        <w:r w:rsidR="00EA097E">
          <w:t>,</w:t>
        </w:r>
      </w:ins>
      <w:r w:rsidRPr="00543494">
        <w:t xml:space="preserve"> at its own discretion</w:t>
      </w:r>
      <w:ins w:id="38" w:author="Glory LeDu" w:date="2026-02-26T15:28:00Z" w16du:dateUtc="2026-02-26T20:28:00Z">
        <w:r w:rsidR="00EA097E">
          <w:t>,</w:t>
        </w:r>
      </w:ins>
      <w:r w:rsidRPr="00543494">
        <w:t xml:space="preserve"> include a tear-off coupon or the use of </w:t>
      </w:r>
      <w:proofErr w:type="gramStart"/>
      <w:r w:rsidRPr="00543494">
        <w:t>legal-size</w:t>
      </w:r>
      <w:proofErr w:type="gramEnd"/>
      <w:r w:rsidRPr="00543494">
        <w:t xml:space="preserve"> paper; however</w:t>
      </w:r>
      <w:ins w:id="39" w:author="Glory LeDu" w:date="2026-02-26T15:28:00Z" w16du:dateUtc="2026-02-26T20:28:00Z">
        <w:r w:rsidR="00EA097E">
          <w:t>,</w:t>
        </w:r>
      </w:ins>
      <w:r w:rsidRPr="00543494">
        <w:t xml:space="preserve"> this is not required by the rules.</w:t>
      </w:r>
      <w:r w:rsidRPr="00543494">
        <w:br/>
        <w:t> </w:t>
      </w:r>
    </w:p>
    <w:p w14:paraId="4634A7B9" w14:textId="77777777" w:rsidR="00543494" w:rsidRPr="00543494" w:rsidRDefault="00543494" w:rsidP="00543494">
      <w:pPr>
        <w:numPr>
          <w:ilvl w:val="0"/>
          <w:numId w:val="1"/>
        </w:numPr>
      </w:pPr>
      <w:r w:rsidRPr="00543494">
        <w:rPr>
          <w:b/>
          <w:bCs/>
        </w:rPr>
        <w:lastRenderedPageBreak/>
        <w:t> COUPON BOOKS. </w:t>
      </w:r>
      <w:r w:rsidRPr="00543494">
        <w:rPr>
          <w:b/>
          <w:bCs/>
        </w:rPr>
        <w:br/>
        <w:t xml:space="preserve">  </w:t>
      </w:r>
    </w:p>
    <w:p w14:paraId="6D134370" w14:textId="224C7F4D" w:rsidR="00543494" w:rsidRPr="00543494" w:rsidRDefault="00543494" w:rsidP="00543494">
      <w:pPr>
        <w:numPr>
          <w:ilvl w:val="1"/>
          <w:numId w:val="1"/>
        </w:numPr>
      </w:pPr>
      <w:r w:rsidRPr="00543494">
        <w:rPr>
          <w:b/>
          <w:bCs/>
        </w:rPr>
        <w:t>Coupon Book Qualifications. </w:t>
      </w:r>
      <w:r w:rsidRPr="00543494">
        <w:t>The Credit Union may provide the member with a coupon book for their covered mortgage transaction in accordance with the Mortgage Servicing Rule</w:t>
      </w:r>
      <w:ins w:id="40" w:author="Glory LeDu" w:date="2026-02-26T15:28:00Z" w16du:dateUtc="2026-02-26T20:28:00Z">
        <w:r w:rsidR="00EA097E">
          <w:t>,</w:t>
        </w:r>
      </w:ins>
      <w:r w:rsidRPr="00543494">
        <w:t xml:space="preserve"> as long as:</w:t>
      </w:r>
      <w:r w:rsidRPr="00543494">
        <w:br/>
        <w:t xml:space="preserve">  </w:t>
      </w:r>
    </w:p>
    <w:p w14:paraId="170F1AB9" w14:textId="77777777" w:rsidR="00543494" w:rsidRPr="00543494" w:rsidRDefault="00543494" w:rsidP="00543494">
      <w:pPr>
        <w:numPr>
          <w:ilvl w:val="2"/>
          <w:numId w:val="1"/>
        </w:numPr>
      </w:pPr>
      <w:r w:rsidRPr="00543494">
        <w:t>The member has a fixed-rate loan. (The Credit Union will send periodic statements to all members who have ARMs);</w:t>
      </w:r>
      <w:r w:rsidRPr="00543494">
        <w:br/>
        <w:t> </w:t>
      </w:r>
    </w:p>
    <w:p w14:paraId="3980E893" w14:textId="77777777" w:rsidR="00543494" w:rsidRPr="00543494" w:rsidRDefault="00543494" w:rsidP="00543494">
      <w:pPr>
        <w:numPr>
          <w:ilvl w:val="2"/>
          <w:numId w:val="1"/>
        </w:numPr>
      </w:pPr>
      <w:r w:rsidRPr="00543494">
        <w:t>The coupon book includes the information required to be printed on the coupons and in the coupon book;</w:t>
      </w:r>
      <w:r w:rsidRPr="00543494">
        <w:br/>
        <w:t> </w:t>
      </w:r>
    </w:p>
    <w:p w14:paraId="2167202D" w14:textId="77777777" w:rsidR="00543494" w:rsidRPr="00543494" w:rsidRDefault="00543494" w:rsidP="00543494">
      <w:pPr>
        <w:numPr>
          <w:ilvl w:val="2"/>
          <w:numId w:val="1"/>
        </w:numPr>
      </w:pPr>
      <w:r w:rsidRPr="00543494">
        <w:t xml:space="preserve">The Credit Union provides requested information to members upon request; </w:t>
      </w:r>
      <w:r w:rsidRPr="00543494">
        <w:rPr>
          <w:b/>
          <w:bCs/>
        </w:rPr>
        <w:t>and</w:t>
      </w:r>
      <w:r w:rsidRPr="00543494">
        <w:rPr>
          <w:b/>
          <w:bCs/>
        </w:rPr>
        <w:br/>
        <w:t> </w:t>
      </w:r>
    </w:p>
    <w:p w14:paraId="0C4A30D9" w14:textId="77777777" w:rsidR="00543494" w:rsidRPr="00543494" w:rsidRDefault="00543494" w:rsidP="00543494">
      <w:pPr>
        <w:numPr>
          <w:ilvl w:val="2"/>
          <w:numId w:val="1"/>
        </w:numPr>
      </w:pPr>
      <w:r w:rsidRPr="00543494">
        <w:t>The Credit Union provides specific required information to members who are 45 days or more delinquent.</w:t>
      </w:r>
      <w:r w:rsidRPr="00543494">
        <w:br/>
        <w:t> </w:t>
      </w:r>
    </w:p>
    <w:p w14:paraId="1540A7C9" w14:textId="77777777" w:rsidR="00543494" w:rsidRPr="00543494" w:rsidRDefault="00543494" w:rsidP="00543494">
      <w:pPr>
        <w:numPr>
          <w:ilvl w:val="1"/>
          <w:numId w:val="1"/>
        </w:numPr>
      </w:pPr>
      <w:r w:rsidRPr="00543494">
        <w:rPr>
          <w:b/>
          <w:bCs/>
        </w:rPr>
        <w:t>Coupon Book Information. </w:t>
      </w:r>
      <w:r w:rsidRPr="00543494">
        <w:t>The member's mortgage coupon book will include information as follows:</w:t>
      </w:r>
      <w:r w:rsidRPr="00543494">
        <w:br/>
        <w:t xml:space="preserve">  </w:t>
      </w:r>
    </w:p>
    <w:p w14:paraId="6C719146" w14:textId="77777777" w:rsidR="00543494" w:rsidRPr="00543494" w:rsidRDefault="00543494" w:rsidP="00543494">
      <w:pPr>
        <w:numPr>
          <w:ilvl w:val="2"/>
          <w:numId w:val="1"/>
        </w:numPr>
      </w:pPr>
      <w:r w:rsidRPr="00543494">
        <w:t>Each coupon in a member’s coupon book will include:</w:t>
      </w:r>
      <w:r w:rsidRPr="00543494">
        <w:br/>
        <w:t xml:space="preserve">  </w:t>
      </w:r>
    </w:p>
    <w:p w14:paraId="5BDF20AA" w14:textId="77777777" w:rsidR="00543494" w:rsidRPr="00543494" w:rsidRDefault="00543494" w:rsidP="00543494">
      <w:pPr>
        <w:numPr>
          <w:ilvl w:val="3"/>
          <w:numId w:val="1"/>
        </w:numPr>
      </w:pPr>
      <w:r w:rsidRPr="00543494">
        <w:t>The payment due date;</w:t>
      </w:r>
      <w:r w:rsidRPr="00543494">
        <w:br/>
        <w:t> </w:t>
      </w:r>
    </w:p>
    <w:p w14:paraId="19F50BE0" w14:textId="77777777" w:rsidR="00543494" w:rsidRPr="00543494" w:rsidRDefault="00543494" w:rsidP="00543494">
      <w:pPr>
        <w:numPr>
          <w:ilvl w:val="3"/>
          <w:numId w:val="1"/>
        </w:numPr>
      </w:pPr>
      <w:r w:rsidRPr="00543494">
        <w:t xml:space="preserve">The amount of any late payment fee and the date on which the Credit Union will charge a late fee if payment is not received; </w:t>
      </w:r>
      <w:r w:rsidRPr="00543494">
        <w:rPr>
          <w:b/>
          <w:bCs/>
        </w:rPr>
        <w:t>and</w:t>
      </w:r>
      <w:r w:rsidRPr="00543494">
        <w:rPr>
          <w:b/>
          <w:bCs/>
        </w:rPr>
        <w:br/>
        <w:t> </w:t>
      </w:r>
    </w:p>
    <w:p w14:paraId="68D55C5A" w14:textId="77777777" w:rsidR="00543494" w:rsidRPr="00543494" w:rsidRDefault="00543494" w:rsidP="00543494">
      <w:pPr>
        <w:numPr>
          <w:ilvl w:val="3"/>
          <w:numId w:val="1"/>
        </w:numPr>
      </w:pPr>
      <w:r w:rsidRPr="00543494">
        <w:t>The amount due</w:t>
      </w:r>
      <w:r w:rsidRPr="00543494">
        <w:br/>
        <w:t> </w:t>
      </w:r>
    </w:p>
    <w:p w14:paraId="5C44C994" w14:textId="77777777" w:rsidR="00543494" w:rsidRPr="00543494" w:rsidRDefault="00543494" w:rsidP="00543494">
      <w:pPr>
        <w:numPr>
          <w:ilvl w:val="2"/>
          <w:numId w:val="1"/>
        </w:numPr>
      </w:pPr>
      <w:r w:rsidRPr="00543494">
        <w:t xml:space="preserve">The </w:t>
      </w:r>
      <w:proofErr w:type="gramStart"/>
      <w:r w:rsidRPr="00543494">
        <w:t>member’s</w:t>
      </w:r>
      <w:proofErr w:type="gramEnd"/>
      <w:r w:rsidRPr="00543494">
        <w:t xml:space="preserve"> coupon book will also include:</w:t>
      </w:r>
      <w:r w:rsidRPr="00543494">
        <w:br/>
        <w:t xml:space="preserve">  </w:t>
      </w:r>
    </w:p>
    <w:p w14:paraId="55F60749" w14:textId="77777777" w:rsidR="00543494" w:rsidRPr="00543494" w:rsidRDefault="00543494" w:rsidP="00543494">
      <w:pPr>
        <w:numPr>
          <w:ilvl w:val="3"/>
          <w:numId w:val="1"/>
        </w:numPr>
      </w:pPr>
      <w:r w:rsidRPr="00543494">
        <w:lastRenderedPageBreak/>
        <w:t xml:space="preserve">The outstanding principal balance at the beginning of the </w:t>
      </w:r>
      <w:proofErr w:type="gramStart"/>
      <w:r w:rsidRPr="00543494">
        <w:t>time period</w:t>
      </w:r>
      <w:proofErr w:type="gramEnd"/>
      <w:r w:rsidRPr="00543494">
        <w:t xml:space="preserve"> covered by the coupon book;</w:t>
      </w:r>
      <w:r w:rsidRPr="00543494">
        <w:br/>
        <w:t> </w:t>
      </w:r>
    </w:p>
    <w:p w14:paraId="5A825129" w14:textId="77777777" w:rsidR="00543494" w:rsidRPr="00543494" w:rsidRDefault="00543494" w:rsidP="00543494">
      <w:pPr>
        <w:numPr>
          <w:ilvl w:val="3"/>
          <w:numId w:val="1"/>
        </w:numPr>
      </w:pPr>
      <w:r w:rsidRPr="00543494">
        <w:t>The current interest rate;</w:t>
      </w:r>
      <w:r w:rsidRPr="00543494">
        <w:br/>
        <w:t> </w:t>
      </w:r>
    </w:p>
    <w:p w14:paraId="54708356" w14:textId="77777777" w:rsidR="00543494" w:rsidRPr="00543494" w:rsidRDefault="00543494" w:rsidP="00543494">
      <w:pPr>
        <w:numPr>
          <w:ilvl w:val="3"/>
          <w:numId w:val="1"/>
        </w:numPr>
      </w:pPr>
      <w:r w:rsidRPr="00543494">
        <w:t>The existence of any prepayment penalty;</w:t>
      </w:r>
      <w:r w:rsidRPr="00543494">
        <w:br/>
        <w:t> </w:t>
      </w:r>
    </w:p>
    <w:p w14:paraId="7B6B543A" w14:textId="77777777" w:rsidR="00543494" w:rsidRPr="00543494" w:rsidRDefault="00543494" w:rsidP="00543494">
      <w:pPr>
        <w:numPr>
          <w:ilvl w:val="3"/>
          <w:numId w:val="1"/>
        </w:numPr>
      </w:pPr>
      <w:r w:rsidRPr="00543494">
        <w:t>HUD’s toll-free telephone number ((800) 569-4287) to access contact information for homeownership counselors or counseling organizations and the website address for either the Bureau’s information page on homeownership counselors (http://www.consumerfinance.gov/mortgagehelp/) or HUD’s list of homeownership counselors and counseling organizations (</w:t>
      </w:r>
      <w:hyperlink r:id="rId5" w:tgtFrame="_blank" w:history="1">
        <w:r w:rsidRPr="00543494">
          <w:rPr>
            <w:rStyle w:val="Hyperlink"/>
          </w:rPr>
          <w:t>http://www.hud.gov/offices/hsg/sfh/hcc/hcs.cfm</w:t>
        </w:r>
      </w:hyperlink>
      <w:r w:rsidRPr="00543494">
        <w:t xml:space="preserve">); </w:t>
      </w:r>
      <w:r w:rsidRPr="00543494">
        <w:rPr>
          <w:b/>
          <w:bCs/>
        </w:rPr>
        <w:t>and</w:t>
      </w:r>
      <w:r w:rsidRPr="00543494">
        <w:rPr>
          <w:b/>
          <w:bCs/>
        </w:rPr>
        <w:br/>
        <w:t> </w:t>
      </w:r>
    </w:p>
    <w:p w14:paraId="5F8B3B0A" w14:textId="77777777" w:rsidR="00543494" w:rsidRPr="00543494" w:rsidRDefault="00543494" w:rsidP="00543494">
      <w:pPr>
        <w:numPr>
          <w:ilvl w:val="3"/>
          <w:numId w:val="1"/>
        </w:numPr>
      </w:pPr>
      <w:r w:rsidRPr="00543494">
        <w:t>Contact information on where the member can get more information about their loan.</w:t>
      </w:r>
      <w:r w:rsidRPr="00543494">
        <w:br/>
        <w:t> </w:t>
      </w:r>
    </w:p>
    <w:p w14:paraId="7B64E624" w14:textId="73878D7B" w:rsidR="00543494" w:rsidRPr="00543494" w:rsidRDefault="00543494" w:rsidP="00543494">
      <w:pPr>
        <w:numPr>
          <w:ilvl w:val="1"/>
          <w:numId w:val="1"/>
        </w:numPr>
      </w:pPr>
      <w:r w:rsidRPr="00543494">
        <w:rPr>
          <w:b/>
          <w:bCs/>
        </w:rPr>
        <w:t>Providing Additional Information as Required. </w:t>
      </w:r>
      <w:r w:rsidRPr="00543494">
        <w:t>If the Credit Union chooses to provide members with a coupon book in lieu of a periodic billing statement</w:t>
      </w:r>
      <w:ins w:id="41" w:author="Glory LeDu" w:date="2026-02-26T15:28:00Z" w16du:dateUtc="2026-02-26T20:28:00Z">
        <w:r w:rsidR="00EA097E">
          <w:t>,</w:t>
        </w:r>
      </w:ins>
      <w:r w:rsidRPr="00543494">
        <w:t xml:space="preserve"> the Credit Union will also make additional information available to members with mortgage loans by telephone, in writing, in person, or electronically (if the member consents) upon request, including:</w:t>
      </w:r>
      <w:r w:rsidRPr="00543494">
        <w:br/>
        <w:t xml:space="preserve">  </w:t>
      </w:r>
    </w:p>
    <w:p w14:paraId="68DDE86A" w14:textId="6CB4906E" w:rsidR="00543494" w:rsidRPr="00543494" w:rsidRDefault="00543494" w:rsidP="00543494">
      <w:pPr>
        <w:numPr>
          <w:ilvl w:val="2"/>
          <w:numId w:val="1"/>
        </w:numPr>
      </w:pPr>
      <w:r w:rsidRPr="00543494">
        <w:t>An explanation of the amount due</w:t>
      </w:r>
      <w:ins w:id="42" w:author="Glory LeDu" w:date="2026-02-26T15:28:00Z" w16du:dateUtc="2026-02-26T20:28:00Z">
        <w:r w:rsidR="00EA097E">
          <w:t>,</w:t>
        </w:r>
      </w:ins>
      <w:r w:rsidRPr="00543494">
        <w:t xml:space="preserve"> including:</w:t>
      </w:r>
      <w:r w:rsidRPr="00543494">
        <w:br/>
        <w:t xml:space="preserve">  </w:t>
      </w:r>
    </w:p>
    <w:p w14:paraId="242A15BB" w14:textId="77777777" w:rsidR="00543494" w:rsidRPr="00543494" w:rsidRDefault="00543494" w:rsidP="00543494">
      <w:pPr>
        <w:numPr>
          <w:ilvl w:val="3"/>
          <w:numId w:val="1"/>
        </w:numPr>
      </w:pPr>
      <w:r w:rsidRPr="00543494">
        <w:t>The periodic payment amount (including a breakdown showing how the Credit Union will apply the payment to principal, interest, and escrow);</w:t>
      </w:r>
      <w:r w:rsidRPr="00543494">
        <w:br/>
        <w:t> </w:t>
      </w:r>
    </w:p>
    <w:p w14:paraId="7D907DFF" w14:textId="77777777" w:rsidR="00543494" w:rsidRPr="00543494" w:rsidRDefault="00543494" w:rsidP="00543494">
      <w:pPr>
        <w:numPr>
          <w:ilvl w:val="3"/>
          <w:numId w:val="1"/>
        </w:numPr>
      </w:pPr>
      <w:r w:rsidRPr="00543494">
        <w:t xml:space="preserve">The total fees or charges the Credit Union imposed since the last statement; </w:t>
      </w:r>
      <w:r w:rsidRPr="00543494">
        <w:rPr>
          <w:b/>
          <w:bCs/>
        </w:rPr>
        <w:t>and</w:t>
      </w:r>
      <w:r w:rsidRPr="00543494">
        <w:rPr>
          <w:b/>
          <w:bCs/>
        </w:rPr>
        <w:br/>
        <w:t> </w:t>
      </w:r>
    </w:p>
    <w:p w14:paraId="2B3EA263" w14:textId="77777777" w:rsidR="00543494" w:rsidRPr="00543494" w:rsidRDefault="00543494" w:rsidP="00543494">
      <w:pPr>
        <w:numPr>
          <w:ilvl w:val="3"/>
          <w:numId w:val="1"/>
        </w:numPr>
      </w:pPr>
      <w:r w:rsidRPr="00543494">
        <w:lastRenderedPageBreak/>
        <w:t xml:space="preserve">Any payment amount </w:t>
      </w:r>
      <w:proofErr w:type="gramStart"/>
      <w:r w:rsidRPr="00543494">
        <w:t>past</w:t>
      </w:r>
      <w:proofErr w:type="gramEnd"/>
      <w:r w:rsidRPr="00543494">
        <w:t xml:space="preserve"> due.</w:t>
      </w:r>
      <w:r w:rsidRPr="00543494">
        <w:br/>
        <w:t> </w:t>
      </w:r>
    </w:p>
    <w:p w14:paraId="1CE88875" w14:textId="77777777" w:rsidR="00543494" w:rsidRPr="00543494" w:rsidRDefault="00543494" w:rsidP="00543494">
      <w:pPr>
        <w:numPr>
          <w:ilvl w:val="2"/>
          <w:numId w:val="1"/>
        </w:numPr>
      </w:pPr>
      <w:r w:rsidRPr="00543494">
        <w:t>A breakdown of past payments, including:</w:t>
      </w:r>
      <w:r w:rsidRPr="00543494">
        <w:br/>
        <w:t xml:space="preserve">  </w:t>
      </w:r>
    </w:p>
    <w:p w14:paraId="1FC7B7D7" w14:textId="77777777" w:rsidR="00543494" w:rsidRPr="00543494" w:rsidRDefault="00543494" w:rsidP="00543494">
      <w:pPr>
        <w:numPr>
          <w:ilvl w:val="3"/>
          <w:numId w:val="1"/>
        </w:numPr>
      </w:pPr>
      <w:r w:rsidRPr="00543494">
        <w:t xml:space="preserve">The total of all payments the Credit </w:t>
      </w:r>
      <w:proofErr w:type="gramStart"/>
      <w:r w:rsidRPr="00543494">
        <w:t>Union</w:t>
      </w:r>
      <w:proofErr w:type="gramEnd"/>
      <w:r w:rsidRPr="00543494">
        <w:t xml:space="preserve"> received since the previous statement, including a breakdown showing the amount, if any, the Credit Union applied to principal, interest, escrow, fees and charges, and the amount, if any, the Credit Union sent to a suspense or unapplied funds account.</w:t>
      </w:r>
      <w:r w:rsidRPr="00543494">
        <w:br/>
        <w:t> </w:t>
      </w:r>
    </w:p>
    <w:p w14:paraId="4BE46395" w14:textId="77777777" w:rsidR="00543494" w:rsidRPr="00543494" w:rsidRDefault="00543494" w:rsidP="00543494">
      <w:pPr>
        <w:numPr>
          <w:ilvl w:val="3"/>
          <w:numId w:val="1"/>
        </w:numPr>
      </w:pPr>
      <w:r w:rsidRPr="00543494">
        <w:t xml:space="preserve">The total of all payments the Credit Union received since the beginning of the calendar year, including a breakdown showing the amount, if any, the Credit Union applied to principal, interest, escrow, fees and charges, and the amount, if any, </w:t>
      </w:r>
      <w:proofErr w:type="gramStart"/>
      <w:r w:rsidRPr="00543494">
        <w:t>the Credit</w:t>
      </w:r>
      <w:proofErr w:type="gramEnd"/>
      <w:r w:rsidRPr="00543494">
        <w:t xml:space="preserve"> Union is currently holding in a suspense or unapplied funds account.</w:t>
      </w:r>
      <w:r w:rsidRPr="00543494">
        <w:br/>
        <w:t> </w:t>
      </w:r>
    </w:p>
    <w:p w14:paraId="13CD38FA" w14:textId="77777777" w:rsidR="00543494" w:rsidRPr="00543494" w:rsidRDefault="00543494" w:rsidP="00543494">
      <w:pPr>
        <w:numPr>
          <w:ilvl w:val="2"/>
          <w:numId w:val="1"/>
        </w:numPr>
      </w:pPr>
      <w:r w:rsidRPr="00543494">
        <w:t>A list of the transaction activity that occurred since the last statement, including:</w:t>
      </w:r>
      <w:r w:rsidRPr="00543494">
        <w:br/>
        <w:t xml:space="preserve">  </w:t>
      </w:r>
    </w:p>
    <w:p w14:paraId="430F8D3C" w14:textId="77777777" w:rsidR="00543494" w:rsidRPr="00543494" w:rsidRDefault="00543494" w:rsidP="00543494">
      <w:pPr>
        <w:numPr>
          <w:ilvl w:val="3"/>
          <w:numId w:val="1"/>
        </w:numPr>
      </w:pPr>
      <w:r w:rsidRPr="00543494">
        <w:t>The date;</w:t>
      </w:r>
      <w:r w:rsidRPr="00543494">
        <w:br/>
        <w:t> </w:t>
      </w:r>
    </w:p>
    <w:p w14:paraId="46AA1C66" w14:textId="77777777" w:rsidR="00543494" w:rsidRPr="00543494" w:rsidRDefault="00543494" w:rsidP="00543494">
      <w:pPr>
        <w:numPr>
          <w:ilvl w:val="3"/>
          <w:numId w:val="1"/>
        </w:numPr>
      </w:pPr>
      <w:r w:rsidRPr="00543494">
        <w:t xml:space="preserve">Brief description; </w:t>
      </w:r>
      <w:r w:rsidRPr="00543494">
        <w:rPr>
          <w:b/>
          <w:bCs/>
        </w:rPr>
        <w:t>and</w:t>
      </w:r>
      <w:r w:rsidRPr="00543494">
        <w:rPr>
          <w:b/>
          <w:bCs/>
        </w:rPr>
        <w:br/>
        <w:t> </w:t>
      </w:r>
    </w:p>
    <w:p w14:paraId="07105A96" w14:textId="77777777" w:rsidR="00543494" w:rsidRPr="00543494" w:rsidRDefault="00543494" w:rsidP="00543494">
      <w:pPr>
        <w:numPr>
          <w:ilvl w:val="3"/>
          <w:numId w:val="1"/>
        </w:numPr>
      </w:pPr>
      <w:r w:rsidRPr="00543494">
        <w:t>The amount of each transaction on the list.</w:t>
      </w:r>
      <w:r w:rsidRPr="00543494">
        <w:br/>
        <w:t> </w:t>
      </w:r>
    </w:p>
    <w:p w14:paraId="196FE4B1" w14:textId="650A4532" w:rsidR="00543494" w:rsidRPr="00543494" w:rsidRDefault="00543494" w:rsidP="00543494">
      <w:pPr>
        <w:numPr>
          <w:ilvl w:val="1"/>
          <w:numId w:val="1"/>
        </w:numPr>
      </w:pPr>
      <w:r w:rsidRPr="00543494">
        <w:rPr>
          <w:b/>
          <w:bCs/>
        </w:rPr>
        <w:t>Modified Periodic Statements and Coupon Books for Borrowers in Bankruptcy.</w:t>
      </w:r>
      <w:r w:rsidRPr="00543494">
        <w:t xml:space="preserve"> Depending on the type of bankruptcy for the borrower, the Credit Union will </w:t>
      </w:r>
      <w:proofErr w:type="gramStart"/>
      <w:r w:rsidRPr="00543494">
        <w:t>make adjustments to</w:t>
      </w:r>
      <w:proofErr w:type="gramEnd"/>
      <w:r w:rsidRPr="00543494">
        <w:t xml:space="preserve"> the periodic statement or coupon book as required by Regulation Z. The Credit Union will also structure </w:t>
      </w:r>
      <w:del w:id="43" w:author="Glory LeDu" w:date="2026-02-26T15:29:00Z" w16du:dateUtc="2026-02-26T20:29:00Z">
        <w:r w:rsidRPr="00543494" w:rsidDel="00EA097E">
          <w:delText xml:space="preserve">their </w:delText>
        </w:r>
      </w:del>
      <w:ins w:id="44" w:author="Glory LeDu" w:date="2026-02-26T15:29:00Z" w16du:dateUtc="2026-02-26T20:29:00Z">
        <w:r w:rsidR="00EA097E">
          <w:t>its</w:t>
        </w:r>
        <w:r w:rsidR="00EA097E" w:rsidRPr="00543494">
          <w:t xml:space="preserve"> </w:t>
        </w:r>
      </w:ins>
      <w:r w:rsidRPr="00543494">
        <w:t>modified periodic statements or coupon books in a substantially similar manner to Appendix H-30 of Regulation Z.</w:t>
      </w:r>
      <w:r w:rsidRPr="00543494">
        <w:br/>
        <w:t> </w:t>
      </w:r>
    </w:p>
    <w:p w14:paraId="74A5169D" w14:textId="77777777" w:rsidR="00543494" w:rsidRPr="00543494" w:rsidRDefault="00543494" w:rsidP="00543494">
      <w:pPr>
        <w:numPr>
          <w:ilvl w:val="0"/>
          <w:numId w:val="1"/>
        </w:numPr>
      </w:pPr>
      <w:r w:rsidRPr="00543494">
        <w:rPr>
          <w:b/>
          <w:bCs/>
        </w:rPr>
        <w:t> INTEREST RATE ADJUSTMENT NOTICES. </w:t>
      </w:r>
      <w:r w:rsidRPr="00543494">
        <w:t xml:space="preserve"> </w:t>
      </w:r>
    </w:p>
    <w:p w14:paraId="7C618DB3" w14:textId="77777777" w:rsidR="00543494" w:rsidRPr="00543494" w:rsidRDefault="00543494" w:rsidP="00543494">
      <w:pPr>
        <w:numPr>
          <w:ilvl w:val="1"/>
          <w:numId w:val="1"/>
        </w:numPr>
      </w:pPr>
      <w:r w:rsidRPr="00543494">
        <w:rPr>
          <w:b/>
          <w:bCs/>
        </w:rPr>
        <w:lastRenderedPageBreak/>
        <w:t>Interest Rate Adjustment Notification Qualification. </w:t>
      </w:r>
      <w:r w:rsidRPr="00543494">
        <w:t>The Credit Union will make disclosures in connection with the initial reset of an adjustable-rate mortgage (ARM) and each time an interest rate adjustment results in a payment change. This requirement includes exceptions when:</w:t>
      </w:r>
      <w:r w:rsidRPr="00543494">
        <w:br/>
        <w:t xml:space="preserve">  </w:t>
      </w:r>
    </w:p>
    <w:p w14:paraId="45861838" w14:textId="77777777" w:rsidR="00543494" w:rsidRPr="00543494" w:rsidRDefault="00543494" w:rsidP="00543494">
      <w:pPr>
        <w:numPr>
          <w:ilvl w:val="2"/>
          <w:numId w:val="1"/>
        </w:numPr>
      </w:pPr>
      <w:r w:rsidRPr="00543494">
        <w:t>ARMs have a term of 1 year or less</w:t>
      </w:r>
      <w:r w:rsidRPr="00543494">
        <w:br/>
        <w:t> </w:t>
      </w:r>
    </w:p>
    <w:p w14:paraId="445BF07D" w14:textId="77777777" w:rsidR="00543494" w:rsidRPr="00543494" w:rsidRDefault="00543494" w:rsidP="00543494">
      <w:pPr>
        <w:numPr>
          <w:ilvl w:val="2"/>
          <w:numId w:val="1"/>
        </w:numPr>
      </w:pPr>
      <w:r w:rsidRPr="00543494">
        <w:t>The ongoing interest rate adjustment disclosure is not required the first time the ARM adjusts if the first payment at the adjusted level is due within 210 days after consummation and the newly disclosed interest rate in the notice at consummation was not an estimate.</w:t>
      </w:r>
      <w:r w:rsidRPr="00543494">
        <w:br/>
        <w:t> </w:t>
      </w:r>
    </w:p>
    <w:p w14:paraId="1625C494" w14:textId="77777777" w:rsidR="00543494" w:rsidRPr="00543494" w:rsidRDefault="00543494" w:rsidP="00543494">
      <w:pPr>
        <w:numPr>
          <w:ilvl w:val="2"/>
          <w:numId w:val="1"/>
        </w:numPr>
      </w:pPr>
      <w:r w:rsidRPr="00543494">
        <w:t xml:space="preserve">The ongoing interest rate adjustment </w:t>
      </w:r>
      <w:proofErr w:type="gramStart"/>
      <w:r w:rsidRPr="00543494">
        <w:t>notice also</w:t>
      </w:r>
      <w:proofErr w:type="gramEnd"/>
      <w:r w:rsidRPr="00543494">
        <w:t xml:space="preserve"> is not required if the Credit Union is acting as a debt collector under the FDCPA to whom the member has sent a written cease communication request; however, the Credit Union will still provide the initial interest rate adjustment notice.</w:t>
      </w:r>
      <w:r w:rsidRPr="00543494">
        <w:br/>
        <w:t> </w:t>
      </w:r>
    </w:p>
    <w:p w14:paraId="41F31B16" w14:textId="77777777" w:rsidR="00543494" w:rsidRPr="00543494" w:rsidRDefault="00543494" w:rsidP="00543494">
      <w:pPr>
        <w:numPr>
          <w:ilvl w:val="1"/>
          <w:numId w:val="1"/>
        </w:numPr>
      </w:pPr>
      <w:r w:rsidRPr="00543494">
        <w:rPr>
          <w:b/>
          <w:bCs/>
        </w:rPr>
        <w:t>Notification Contents. </w:t>
      </w:r>
      <w:r w:rsidRPr="00543494">
        <w:t xml:space="preserve">The Credit Union will provide the information required by the Mortgage Servicing Rule in a clear and conspicuous manner and group the information as required and in a substantially similar manner to the model and sample forms in Appendix H-4 of Regulation Z. The information that the Credit Union will include </w:t>
      </w:r>
      <w:proofErr w:type="gramStart"/>
      <w:r w:rsidRPr="00543494">
        <w:t>on</w:t>
      </w:r>
      <w:proofErr w:type="gramEnd"/>
      <w:r w:rsidRPr="00543494">
        <w:t xml:space="preserve"> the Notification of Interest Rate Adjustment includes:</w:t>
      </w:r>
      <w:r w:rsidRPr="00543494">
        <w:br/>
        <w:t xml:space="preserve">  </w:t>
      </w:r>
    </w:p>
    <w:p w14:paraId="2662F31C" w14:textId="77777777" w:rsidR="00543494" w:rsidRPr="00543494" w:rsidRDefault="00543494" w:rsidP="00543494">
      <w:pPr>
        <w:numPr>
          <w:ilvl w:val="2"/>
          <w:numId w:val="1"/>
        </w:numPr>
      </w:pPr>
      <w:r w:rsidRPr="00543494">
        <w:t>Date of the disclosure;</w:t>
      </w:r>
      <w:r w:rsidRPr="00543494">
        <w:br/>
        <w:t> </w:t>
      </w:r>
    </w:p>
    <w:p w14:paraId="3D154407" w14:textId="77777777" w:rsidR="00543494" w:rsidRPr="00543494" w:rsidRDefault="00543494" w:rsidP="00543494">
      <w:pPr>
        <w:numPr>
          <w:ilvl w:val="2"/>
          <w:numId w:val="1"/>
        </w:numPr>
      </w:pPr>
      <w:r w:rsidRPr="00543494">
        <w:t>An explanation that under the terms of the loan, the interest rate may change;</w:t>
      </w:r>
      <w:r w:rsidRPr="00543494">
        <w:br/>
        <w:t> </w:t>
      </w:r>
    </w:p>
    <w:p w14:paraId="73DF85A0" w14:textId="77777777" w:rsidR="00543494" w:rsidRPr="00543494" w:rsidRDefault="00543494" w:rsidP="00543494">
      <w:pPr>
        <w:numPr>
          <w:ilvl w:val="2"/>
          <w:numId w:val="1"/>
        </w:numPr>
      </w:pPr>
      <w:r w:rsidRPr="00543494">
        <w:t>The effective date of the adjustment and future adjustments;</w:t>
      </w:r>
      <w:r w:rsidRPr="00543494">
        <w:br/>
        <w:t> </w:t>
      </w:r>
    </w:p>
    <w:p w14:paraId="61163718" w14:textId="77777777" w:rsidR="00543494" w:rsidRPr="00543494" w:rsidRDefault="00543494" w:rsidP="00543494">
      <w:pPr>
        <w:numPr>
          <w:ilvl w:val="2"/>
          <w:numId w:val="1"/>
        </w:numPr>
      </w:pPr>
      <w:r w:rsidRPr="00543494">
        <w:t>The current and new rates;</w:t>
      </w:r>
      <w:r w:rsidRPr="00543494">
        <w:br/>
        <w:t> </w:t>
      </w:r>
    </w:p>
    <w:p w14:paraId="2C4C8A2F" w14:textId="77777777" w:rsidR="00543494" w:rsidRPr="00543494" w:rsidRDefault="00543494" w:rsidP="00543494">
      <w:pPr>
        <w:numPr>
          <w:ilvl w:val="2"/>
          <w:numId w:val="1"/>
        </w:numPr>
      </w:pPr>
      <w:r w:rsidRPr="00543494">
        <w:lastRenderedPageBreak/>
        <w:t xml:space="preserve">The current and new payments and the </w:t>
      </w:r>
      <w:proofErr w:type="gramStart"/>
      <w:r w:rsidRPr="00543494">
        <w:t>date</w:t>
      </w:r>
      <w:proofErr w:type="gramEnd"/>
      <w:r w:rsidRPr="00543494">
        <w:t xml:space="preserve"> the first payment is due;</w:t>
      </w:r>
      <w:r w:rsidRPr="00543494">
        <w:br/>
        <w:t> </w:t>
      </w:r>
    </w:p>
    <w:p w14:paraId="0F5DE739" w14:textId="25426AC9" w:rsidR="00543494" w:rsidRPr="00543494" w:rsidRDefault="00543494" w:rsidP="00543494">
      <w:pPr>
        <w:numPr>
          <w:ilvl w:val="2"/>
          <w:numId w:val="1"/>
        </w:numPr>
      </w:pPr>
      <w:r w:rsidRPr="00543494">
        <w:t xml:space="preserve">Payment allocation and other information for </w:t>
      </w:r>
      <w:del w:id="45" w:author="Glory LeDu" w:date="2026-02-26T15:29:00Z" w16du:dateUtc="2026-02-26T20:29:00Z">
        <w:r w:rsidRPr="00543494" w:rsidDel="00EA097E">
          <w:delText>interest only</w:delText>
        </w:r>
      </w:del>
      <w:ins w:id="46" w:author="Glory LeDu" w:date="2026-02-26T15:29:00Z" w16du:dateUtc="2026-02-26T20:29:00Z">
        <w:r w:rsidR="00EA097E">
          <w:t>interest-only</w:t>
        </w:r>
      </w:ins>
      <w:r w:rsidRPr="00543494">
        <w:t xml:space="preserve"> or negatively amortizing loans;</w:t>
      </w:r>
      <w:r w:rsidRPr="00543494">
        <w:br/>
        <w:t> </w:t>
      </w:r>
    </w:p>
    <w:p w14:paraId="207C2763" w14:textId="77777777" w:rsidR="00543494" w:rsidRPr="00543494" w:rsidRDefault="00543494" w:rsidP="00543494">
      <w:pPr>
        <w:numPr>
          <w:ilvl w:val="2"/>
          <w:numId w:val="1"/>
        </w:numPr>
      </w:pPr>
      <w:r w:rsidRPr="00543494">
        <w:t>An explanation of how the rate is determined;</w:t>
      </w:r>
      <w:r w:rsidRPr="00543494">
        <w:br/>
        <w:t> </w:t>
      </w:r>
    </w:p>
    <w:p w14:paraId="55FFC4D9" w14:textId="77777777" w:rsidR="00543494" w:rsidRPr="00543494" w:rsidRDefault="00543494" w:rsidP="00543494">
      <w:pPr>
        <w:numPr>
          <w:ilvl w:val="2"/>
          <w:numId w:val="1"/>
        </w:numPr>
      </w:pPr>
      <w:r w:rsidRPr="00543494">
        <w:t>Any limits on the interest rate or payment increases;</w:t>
      </w:r>
      <w:r w:rsidRPr="00543494">
        <w:br/>
        <w:t> </w:t>
      </w:r>
    </w:p>
    <w:p w14:paraId="502FA866" w14:textId="77777777" w:rsidR="00543494" w:rsidRPr="00543494" w:rsidRDefault="00543494" w:rsidP="00543494">
      <w:pPr>
        <w:numPr>
          <w:ilvl w:val="2"/>
          <w:numId w:val="1"/>
        </w:numPr>
      </w:pPr>
      <w:r w:rsidRPr="00543494">
        <w:t>An explanation of how the new payment is determined;</w:t>
      </w:r>
      <w:r w:rsidRPr="00543494">
        <w:br/>
        <w:t> </w:t>
      </w:r>
    </w:p>
    <w:p w14:paraId="4F5C3CA7" w14:textId="77777777" w:rsidR="00543494" w:rsidRPr="00543494" w:rsidRDefault="00543494" w:rsidP="00543494">
      <w:pPr>
        <w:numPr>
          <w:ilvl w:val="2"/>
          <w:numId w:val="1"/>
        </w:numPr>
      </w:pPr>
      <w:r w:rsidRPr="00543494">
        <w:t>The circumstances under which a prepayment penalty may be imposed;</w:t>
      </w:r>
      <w:r w:rsidRPr="00543494">
        <w:br/>
        <w:t> </w:t>
      </w:r>
    </w:p>
    <w:p w14:paraId="208FA637" w14:textId="77777777" w:rsidR="00543494" w:rsidRPr="00543494" w:rsidRDefault="00543494" w:rsidP="00543494">
      <w:pPr>
        <w:numPr>
          <w:ilvl w:val="2"/>
          <w:numId w:val="1"/>
        </w:numPr>
      </w:pPr>
      <w:r w:rsidRPr="00543494">
        <w:t>The Credit Union’s telephone number;</w:t>
      </w:r>
      <w:r w:rsidRPr="00543494">
        <w:br/>
        <w:t> </w:t>
      </w:r>
    </w:p>
    <w:p w14:paraId="41E853C3" w14:textId="77777777" w:rsidR="00543494" w:rsidRPr="00543494" w:rsidRDefault="00543494" w:rsidP="00543494">
      <w:pPr>
        <w:numPr>
          <w:ilvl w:val="2"/>
          <w:numId w:val="1"/>
        </w:numPr>
      </w:pPr>
      <w:r w:rsidRPr="00543494">
        <w:t xml:space="preserve">Alternatives to paying the new rate; </w:t>
      </w:r>
      <w:r w:rsidRPr="00543494">
        <w:rPr>
          <w:b/>
          <w:bCs/>
        </w:rPr>
        <w:t>and</w:t>
      </w:r>
      <w:r w:rsidRPr="00543494">
        <w:rPr>
          <w:b/>
          <w:bCs/>
        </w:rPr>
        <w:br/>
        <w:t> </w:t>
      </w:r>
    </w:p>
    <w:p w14:paraId="08E23A22" w14:textId="77777777" w:rsidR="00543494" w:rsidRPr="00543494" w:rsidRDefault="00543494" w:rsidP="00543494">
      <w:pPr>
        <w:numPr>
          <w:ilvl w:val="2"/>
          <w:numId w:val="1"/>
        </w:numPr>
      </w:pPr>
      <w:r w:rsidRPr="00543494">
        <w:t xml:space="preserve">Housing counseling </w:t>
      </w:r>
      <w:proofErr w:type="gramStart"/>
      <w:r w:rsidRPr="00543494">
        <w:t>information;</w:t>
      </w:r>
      <w:proofErr w:type="gramEnd"/>
      <w:r w:rsidRPr="00543494">
        <w:t xml:space="preserve"> which includes:</w:t>
      </w:r>
      <w:r w:rsidRPr="00543494">
        <w:br/>
        <w:t xml:space="preserve">  </w:t>
      </w:r>
    </w:p>
    <w:p w14:paraId="69DCD91B" w14:textId="77777777" w:rsidR="00543494" w:rsidRPr="00543494" w:rsidRDefault="00543494" w:rsidP="00543494">
      <w:pPr>
        <w:numPr>
          <w:ilvl w:val="3"/>
          <w:numId w:val="1"/>
        </w:numPr>
      </w:pPr>
      <w:r w:rsidRPr="00543494">
        <w:t>The website to access either the CFPB list or the HUD list of homeownership counselors and counseling organizations;</w:t>
      </w:r>
      <w:r w:rsidRPr="00543494">
        <w:br/>
        <w:t> </w:t>
      </w:r>
    </w:p>
    <w:p w14:paraId="5881C7D5" w14:textId="6922CA32" w:rsidR="00543494" w:rsidRPr="00543494" w:rsidRDefault="00543494" w:rsidP="00543494">
      <w:pPr>
        <w:numPr>
          <w:ilvl w:val="3"/>
          <w:numId w:val="1"/>
        </w:numPr>
      </w:pPr>
      <w:r w:rsidRPr="00543494">
        <w:t>The HUD toll-free number to access the HUD list of homeownership counselors and counseling organizations (</w:t>
      </w:r>
      <w:del w:id="47" w:author="Glory LeDu" w:date="2026-02-26T15:29:00Z" w16du:dateUtc="2026-02-26T20:29:00Z">
        <w:r w:rsidRPr="00543494" w:rsidDel="00C60553">
          <w:delText>(</w:delText>
        </w:r>
      </w:del>
      <w:r w:rsidRPr="00543494">
        <w:t xml:space="preserve">800) 569-4287); </w:t>
      </w:r>
      <w:r w:rsidRPr="00543494">
        <w:rPr>
          <w:b/>
          <w:bCs/>
        </w:rPr>
        <w:t>and</w:t>
      </w:r>
      <w:r w:rsidRPr="00543494">
        <w:rPr>
          <w:b/>
          <w:bCs/>
        </w:rPr>
        <w:br/>
        <w:t> </w:t>
      </w:r>
    </w:p>
    <w:p w14:paraId="05DC2D38" w14:textId="77777777" w:rsidR="00543494" w:rsidRPr="00543494" w:rsidRDefault="00543494" w:rsidP="00543494">
      <w:pPr>
        <w:numPr>
          <w:ilvl w:val="3"/>
          <w:numId w:val="1"/>
        </w:numPr>
      </w:pPr>
      <w:r w:rsidRPr="00543494">
        <w:t>The CFPB website to access contact information for state housing finance authorities.</w:t>
      </w:r>
      <w:r w:rsidRPr="00543494">
        <w:br/>
        <w:t> </w:t>
      </w:r>
    </w:p>
    <w:p w14:paraId="6ABF73F7" w14:textId="77777777" w:rsidR="00543494" w:rsidRPr="00543494" w:rsidRDefault="00543494" w:rsidP="00543494">
      <w:pPr>
        <w:numPr>
          <w:ilvl w:val="1"/>
          <w:numId w:val="1"/>
        </w:numPr>
      </w:pPr>
      <w:r w:rsidRPr="00543494">
        <w:rPr>
          <w:b/>
          <w:bCs/>
        </w:rPr>
        <w:t>Notification Delivery.</w:t>
      </w:r>
      <w:r w:rsidRPr="00543494">
        <w:rPr>
          <w:b/>
          <w:bCs/>
        </w:rPr>
        <w:br/>
        <w:t> </w:t>
      </w:r>
      <w:r w:rsidRPr="00543494">
        <w:t xml:space="preserve"> </w:t>
      </w:r>
    </w:p>
    <w:p w14:paraId="4DD0B487" w14:textId="77777777" w:rsidR="00543494" w:rsidRPr="00543494" w:rsidRDefault="00543494" w:rsidP="00543494">
      <w:pPr>
        <w:numPr>
          <w:ilvl w:val="2"/>
          <w:numId w:val="1"/>
        </w:numPr>
      </w:pPr>
      <w:r w:rsidRPr="00543494">
        <w:rPr>
          <w:b/>
          <w:bCs/>
        </w:rPr>
        <w:lastRenderedPageBreak/>
        <w:t>Initial Disclosure</w:t>
      </w:r>
      <w:r w:rsidRPr="00543494">
        <w:t>. The Credit Union will send the initial interest rate adjustment disclosure at least 210 days, but no more than 240 days, before the first payment at the adjusted level is due.</w:t>
      </w:r>
      <w:r w:rsidRPr="00543494">
        <w:br/>
        <w:t xml:space="preserve">  </w:t>
      </w:r>
    </w:p>
    <w:p w14:paraId="5AAA8B2A" w14:textId="77777777" w:rsidR="00543494" w:rsidRPr="00543494" w:rsidRDefault="00543494" w:rsidP="00543494">
      <w:pPr>
        <w:numPr>
          <w:ilvl w:val="3"/>
          <w:numId w:val="1"/>
        </w:numPr>
      </w:pPr>
      <w:r w:rsidRPr="00543494">
        <w:t>If the first payment at the adjusted level is due within the first 210 days after consummation, provide the disclosures at consummation.</w:t>
      </w:r>
      <w:r w:rsidRPr="00543494">
        <w:br/>
        <w:t> </w:t>
      </w:r>
    </w:p>
    <w:p w14:paraId="5BA9A837" w14:textId="77777777" w:rsidR="00543494" w:rsidRPr="00543494" w:rsidRDefault="00543494" w:rsidP="00543494">
      <w:pPr>
        <w:numPr>
          <w:ilvl w:val="3"/>
          <w:numId w:val="1"/>
        </w:numPr>
      </w:pPr>
      <w:r w:rsidRPr="00543494">
        <w:t>For the initial interest rate notice, if the new interest rate (or the new payment calculated from the new interest rate) is not known as of the date of the disclosure, the Credit Union will use an estimate and label it as such. This estimate will be based on the index as reported within 15 business days prior to the date of the disclosure.</w:t>
      </w:r>
      <w:r w:rsidRPr="00543494">
        <w:br/>
        <w:t> </w:t>
      </w:r>
    </w:p>
    <w:p w14:paraId="16A73DA5" w14:textId="77777777" w:rsidR="00543494" w:rsidRPr="00543494" w:rsidRDefault="00543494" w:rsidP="00543494">
      <w:pPr>
        <w:numPr>
          <w:ilvl w:val="3"/>
          <w:numId w:val="1"/>
        </w:numPr>
      </w:pPr>
      <w:r w:rsidRPr="00543494">
        <w:t xml:space="preserve">The initial interest rate adjustment disclosure will be a separate </w:t>
      </w:r>
      <w:proofErr w:type="gramStart"/>
      <w:r w:rsidRPr="00543494">
        <w:t>document, but</w:t>
      </w:r>
      <w:proofErr w:type="gramEnd"/>
      <w:r w:rsidRPr="00543494">
        <w:t xml:space="preserve"> may be on the same document as other information and may be sent in the same envelope with other disclosures, such as the periodic statement.</w:t>
      </w:r>
      <w:r w:rsidRPr="00543494">
        <w:br/>
        <w:t> </w:t>
      </w:r>
    </w:p>
    <w:p w14:paraId="28F4997E" w14:textId="77777777" w:rsidR="00543494" w:rsidRPr="00543494" w:rsidRDefault="00543494" w:rsidP="00543494">
      <w:pPr>
        <w:numPr>
          <w:ilvl w:val="2"/>
          <w:numId w:val="1"/>
        </w:numPr>
      </w:pPr>
      <w:r w:rsidRPr="00543494">
        <w:rPr>
          <w:b/>
          <w:bCs/>
        </w:rPr>
        <w:t>Ongoing Disclosure</w:t>
      </w:r>
      <w:r w:rsidRPr="00543494">
        <w:t xml:space="preserve">. The Credit Union will send the ongoing interest rate adjustment notice disclosing an interest rate adjustment causing a payment </w:t>
      </w:r>
      <w:proofErr w:type="gramStart"/>
      <w:r w:rsidRPr="00543494">
        <w:t>change</w:t>
      </w:r>
      <w:proofErr w:type="gramEnd"/>
      <w:r w:rsidRPr="00543494">
        <w:t xml:space="preserve"> at least 60 days, but no more than 120 </w:t>
      </w:r>
      <w:proofErr w:type="gramStart"/>
      <w:r w:rsidRPr="00543494">
        <w:t>days,</w:t>
      </w:r>
      <w:proofErr w:type="gramEnd"/>
      <w:r w:rsidRPr="00543494">
        <w:t xml:space="preserve"> before the first payment at the adjusted level is due. The ongoing interest rate adjustment disclosure will be segregated from other information but may be on the same document as other information and may be sent in the same envelope with other disclosures, such as the periodic statement.</w:t>
      </w:r>
      <w:r w:rsidRPr="00543494">
        <w:br/>
        <w:t> </w:t>
      </w:r>
    </w:p>
    <w:p w14:paraId="4AB1333E" w14:textId="77777777" w:rsidR="00543494" w:rsidRPr="00543494" w:rsidRDefault="00543494" w:rsidP="00543494">
      <w:pPr>
        <w:numPr>
          <w:ilvl w:val="2"/>
          <w:numId w:val="1"/>
        </w:numPr>
      </w:pPr>
      <w:r w:rsidRPr="00543494">
        <w:rPr>
          <w:b/>
          <w:bCs/>
        </w:rPr>
        <w:t>Special Timing Requirements</w:t>
      </w:r>
      <w:r w:rsidRPr="00543494">
        <w:t xml:space="preserve">. Special timing requirements apply to </w:t>
      </w:r>
      <w:proofErr w:type="gramStart"/>
      <w:r w:rsidRPr="00543494">
        <w:t>frequently-adjusting</w:t>
      </w:r>
      <w:proofErr w:type="gramEnd"/>
      <w:r w:rsidRPr="00543494">
        <w:t xml:space="preserve"> ARMs, ARMs with short look-back periods, and ARMs adjusting soon after consummation:</w:t>
      </w:r>
      <w:r w:rsidRPr="00543494">
        <w:br/>
        <w:t xml:space="preserve">  </w:t>
      </w:r>
    </w:p>
    <w:p w14:paraId="0B079B68" w14:textId="77777777" w:rsidR="00543494" w:rsidRPr="00543494" w:rsidRDefault="00543494" w:rsidP="00543494">
      <w:pPr>
        <w:numPr>
          <w:ilvl w:val="3"/>
          <w:numId w:val="1"/>
        </w:numPr>
      </w:pPr>
      <w:r w:rsidRPr="00543494">
        <w:t xml:space="preserve">If an ARM has regularly scheduled interest rate adjustments occurring every 60 days or more frequently, the Credit Union </w:t>
      </w:r>
      <w:r w:rsidRPr="00543494">
        <w:lastRenderedPageBreak/>
        <w:t xml:space="preserve">will provide the </w:t>
      </w:r>
      <w:proofErr w:type="gramStart"/>
      <w:r w:rsidRPr="00543494">
        <w:t>disclosures</w:t>
      </w:r>
      <w:proofErr w:type="gramEnd"/>
      <w:r w:rsidRPr="00543494">
        <w:t xml:space="preserve"> at least 25 days, but no more than 120 </w:t>
      </w:r>
      <w:proofErr w:type="gramStart"/>
      <w:r w:rsidRPr="00543494">
        <w:t>days,</w:t>
      </w:r>
      <w:proofErr w:type="gramEnd"/>
      <w:r w:rsidRPr="00543494">
        <w:t xml:space="preserve"> before the first payment at the adjusted level is due.</w:t>
      </w:r>
      <w:r w:rsidRPr="00543494">
        <w:br/>
        <w:t> </w:t>
      </w:r>
    </w:p>
    <w:p w14:paraId="3DE19C01" w14:textId="77777777" w:rsidR="00543494" w:rsidRPr="00543494" w:rsidRDefault="00543494" w:rsidP="00543494">
      <w:pPr>
        <w:numPr>
          <w:ilvl w:val="3"/>
          <w:numId w:val="1"/>
        </w:numPr>
      </w:pPr>
      <w:r w:rsidRPr="00543494">
        <w:t>If an ARM was originated prior to January 10, 2015, and the adjusted interest rate and payment are calculated based on an index figure available less than 45 days prior to the adjustment date, the Credit Union will provide the disclosures at least 25 days, but no more than 120 days, before the first payment at the adjusted level is due.</w:t>
      </w:r>
      <w:r w:rsidRPr="00543494">
        <w:br/>
        <w:t> </w:t>
      </w:r>
    </w:p>
    <w:p w14:paraId="132AA72F" w14:textId="77777777" w:rsidR="00543494" w:rsidRPr="00543494" w:rsidRDefault="00543494" w:rsidP="00543494">
      <w:pPr>
        <w:numPr>
          <w:ilvl w:val="3"/>
          <w:numId w:val="1"/>
        </w:numPr>
      </w:pPr>
      <w:r w:rsidRPr="00543494">
        <w:t>If the first adjustment to an ARM is to occur within 60 days of consummation and the notice the Credit Union provided at consummation contained an estimated adjusted interest rate, the Credit Union will provide the disclosure as soon as practicable, but not less than 25 days before the first payment at the adjusted level is due.</w:t>
      </w:r>
      <w:r w:rsidRPr="00543494">
        <w:br/>
        <w:t> </w:t>
      </w:r>
    </w:p>
    <w:p w14:paraId="665C813A" w14:textId="77777777" w:rsidR="00543494" w:rsidRPr="00543494" w:rsidRDefault="00543494" w:rsidP="00543494">
      <w:pPr>
        <w:numPr>
          <w:ilvl w:val="0"/>
          <w:numId w:val="1"/>
        </w:numPr>
      </w:pPr>
      <w:r w:rsidRPr="00543494">
        <w:rPr>
          <w:b/>
          <w:bCs/>
        </w:rPr>
        <w:t>PROMPT PAYMENT CREDITING. </w:t>
      </w:r>
      <w:r w:rsidRPr="00543494">
        <w:rPr>
          <w:b/>
          <w:bCs/>
        </w:rPr>
        <w:br/>
        <w:t xml:space="preserve">  </w:t>
      </w:r>
    </w:p>
    <w:p w14:paraId="05D66F08" w14:textId="77777777" w:rsidR="00543494" w:rsidRPr="00543494" w:rsidRDefault="00543494" w:rsidP="00543494">
      <w:pPr>
        <w:numPr>
          <w:ilvl w:val="1"/>
          <w:numId w:val="1"/>
        </w:numPr>
      </w:pPr>
      <w:r w:rsidRPr="00543494">
        <w:rPr>
          <w:b/>
          <w:bCs/>
        </w:rPr>
        <w:t>Reasonableness. </w:t>
      </w:r>
      <w:r w:rsidRPr="00543494">
        <w:t>The Credit Union’s payment requirements must be reasonable and cannot make it difficult for most members to make conforming payments.</w:t>
      </w:r>
      <w:r w:rsidRPr="00543494">
        <w:br/>
        <w:t> </w:t>
      </w:r>
    </w:p>
    <w:p w14:paraId="0E6E3B09" w14:textId="77777777" w:rsidR="00543494" w:rsidRPr="00543494" w:rsidRDefault="00543494" w:rsidP="00543494">
      <w:pPr>
        <w:numPr>
          <w:ilvl w:val="1"/>
          <w:numId w:val="1"/>
        </w:numPr>
      </w:pPr>
      <w:r w:rsidRPr="00543494">
        <w:rPr>
          <w:b/>
          <w:bCs/>
        </w:rPr>
        <w:t>Payment Crediting</w:t>
      </w:r>
      <w:r w:rsidRPr="00543494">
        <w:t>. The Credit Union will credit a periodic payment to the member’s loan account as of the day of receipt, except when a delay in crediting does not result in any charge to the member, or in the reporting of negative information to a consumer reporting agency.</w:t>
      </w:r>
      <w:r w:rsidRPr="00543494">
        <w:br/>
        <w:t xml:space="preserve">  </w:t>
      </w:r>
    </w:p>
    <w:p w14:paraId="35DB736E" w14:textId="77777777" w:rsidR="00543494" w:rsidRPr="00543494" w:rsidRDefault="00543494" w:rsidP="00543494">
      <w:pPr>
        <w:numPr>
          <w:ilvl w:val="2"/>
          <w:numId w:val="1"/>
        </w:numPr>
      </w:pPr>
      <w:r w:rsidRPr="00543494">
        <w:t>In cases where the Credit Union specified in advance and in writing requirements for the member to follow when making payments and then accepts a payment that does not conform to the requirements, the Credit Union may wait up to 5 days after receipt to credit the payment.</w:t>
      </w:r>
      <w:r w:rsidRPr="00543494">
        <w:br/>
        <w:t> </w:t>
      </w:r>
    </w:p>
    <w:p w14:paraId="3EE80E6A" w14:textId="3BA5B039" w:rsidR="00543494" w:rsidRPr="00543494" w:rsidRDefault="00543494" w:rsidP="00543494">
      <w:pPr>
        <w:numPr>
          <w:ilvl w:val="1"/>
          <w:numId w:val="1"/>
        </w:numPr>
      </w:pPr>
      <w:r w:rsidRPr="00543494">
        <w:rPr>
          <w:b/>
          <w:bCs/>
        </w:rPr>
        <w:lastRenderedPageBreak/>
        <w:t>Partial Payments.</w:t>
      </w:r>
      <w:r w:rsidRPr="00543494">
        <w:t> A partial payment is a member loan payment that does not cover the essential components of a periodic payment (principal, interest, and escrow</w:t>
      </w:r>
      <w:ins w:id="48" w:author="Glory LeDu" w:date="2026-02-26T15:29:00Z" w16du:dateUtc="2026-02-26T20:29:00Z">
        <w:r w:rsidR="00C60553">
          <w:t>,</w:t>
        </w:r>
      </w:ins>
      <w:r w:rsidRPr="00543494">
        <w:t xml:space="preserve"> if applicable). If the Credit Union receives a member’s partial loan payment</w:t>
      </w:r>
      <w:ins w:id="49" w:author="Glory LeDu" w:date="2026-02-26T15:29:00Z" w16du:dateUtc="2026-02-26T20:29:00Z">
        <w:r w:rsidR="00C60553">
          <w:t>,</w:t>
        </w:r>
      </w:ins>
      <w:r w:rsidRPr="00543494">
        <w:t xml:space="preserve"> the Credit Union has the option of:</w:t>
      </w:r>
      <w:r w:rsidRPr="00543494">
        <w:br/>
        <w:t xml:space="preserve">  </w:t>
      </w:r>
    </w:p>
    <w:p w14:paraId="677DCEF9" w14:textId="77777777" w:rsidR="00543494" w:rsidRPr="00543494" w:rsidRDefault="00543494" w:rsidP="00543494">
      <w:pPr>
        <w:numPr>
          <w:ilvl w:val="2"/>
          <w:numId w:val="1"/>
        </w:numPr>
      </w:pPr>
      <w:r w:rsidRPr="00543494">
        <w:t>Crediting the partial payment upon receipt;</w:t>
      </w:r>
      <w:r w:rsidRPr="00543494">
        <w:br/>
        <w:t> </w:t>
      </w:r>
    </w:p>
    <w:p w14:paraId="607A17D2" w14:textId="77777777" w:rsidR="00543494" w:rsidRPr="00543494" w:rsidRDefault="00543494" w:rsidP="00543494">
      <w:pPr>
        <w:numPr>
          <w:ilvl w:val="2"/>
          <w:numId w:val="1"/>
        </w:numPr>
      </w:pPr>
      <w:r w:rsidRPr="00543494">
        <w:t>Returning the partial payment to the member; or</w:t>
      </w:r>
      <w:r w:rsidRPr="00543494">
        <w:br/>
        <w:t> </w:t>
      </w:r>
    </w:p>
    <w:p w14:paraId="46F0CCAC" w14:textId="77777777" w:rsidR="00543494" w:rsidRPr="00543494" w:rsidRDefault="00543494" w:rsidP="00543494">
      <w:pPr>
        <w:numPr>
          <w:ilvl w:val="2"/>
          <w:numId w:val="1"/>
        </w:numPr>
      </w:pPr>
      <w:r w:rsidRPr="00543494">
        <w:t>Holding the payment in a suspense or unapplied funds account.</w:t>
      </w:r>
      <w:r w:rsidRPr="00543494">
        <w:br/>
        <w:t xml:space="preserve">  </w:t>
      </w:r>
    </w:p>
    <w:p w14:paraId="1EE8C637" w14:textId="5B8AB117" w:rsidR="00543494" w:rsidRPr="00543494" w:rsidRDefault="00543494" w:rsidP="00543494">
      <w:pPr>
        <w:numPr>
          <w:ilvl w:val="3"/>
          <w:numId w:val="1"/>
        </w:numPr>
      </w:pPr>
      <w:r w:rsidRPr="00543494">
        <w:t>If the member’s payment is applied to a suspense account</w:t>
      </w:r>
      <w:ins w:id="50" w:author="Glory LeDu" w:date="2026-02-26T15:29:00Z" w16du:dateUtc="2026-02-26T20:29:00Z">
        <w:r w:rsidR="00C60553">
          <w:t>,</w:t>
        </w:r>
      </w:ins>
      <w:r w:rsidRPr="00543494">
        <w:t xml:space="preserve"> the Credit Union will disclose on the member’s periodic statement the total amount of funds being held in the suspense or unapplied funds account; </w:t>
      </w:r>
      <w:r w:rsidRPr="00543494">
        <w:rPr>
          <w:b/>
          <w:bCs/>
        </w:rPr>
        <w:t>and</w:t>
      </w:r>
      <w:r w:rsidRPr="00543494">
        <w:rPr>
          <w:b/>
          <w:bCs/>
        </w:rPr>
        <w:br/>
        <w:t> </w:t>
      </w:r>
    </w:p>
    <w:p w14:paraId="6308FCC0" w14:textId="77777777" w:rsidR="00543494" w:rsidRPr="00543494" w:rsidRDefault="00543494" w:rsidP="00543494">
      <w:pPr>
        <w:numPr>
          <w:ilvl w:val="3"/>
          <w:numId w:val="1"/>
        </w:numPr>
      </w:pPr>
      <w:r w:rsidRPr="00543494">
        <w:t>When sufficient funds are accumulated to cover a periodic payment, the Credit Union will credit them as a periodic payment.</w:t>
      </w:r>
      <w:r w:rsidRPr="00543494">
        <w:br/>
        <w:t> </w:t>
      </w:r>
    </w:p>
    <w:p w14:paraId="6AD54A9B" w14:textId="77777777" w:rsidR="00543494" w:rsidRPr="00543494" w:rsidRDefault="00543494" w:rsidP="00543494">
      <w:pPr>
        <w:numPr>
          <w:ilvl w:val="0"/>
          <w:numId w:val="1"/>
        </w:numPr>
      </w:pPr>
      <w:r w:rsidRPr="00543494">
        <w:rPr>
          <w:b/>
          <w:bCs/>
        </w:rPr>
        <w:t>PAYOFF STATEMENTS.</w:t>
      </w:r>
      <w:r w:rsidRPr="00543494">
        <w:rPr>
          <w:b/>
          <w:bCs/>
        </w:rPr>
        <w:br/>
        <w:t xml:space="preserve">  </w:t>
      </w:r>
    </w:p>
    <w:p w14:paraId="139C1BFD" w14:textId="77777777" w:rsidR="00543494" w:rsidRPr="00543494" w:rsidRDefault="00543494" w:rsidP="00543494">
      <w:pPr>
        <w:numPr>
          <w:ilvl w:val="1"/>
          <w:numId w:val="1"/>
        </w:numPr>
      </w:pPr>
      <w:r w:rsidRPr="00543494">
        <w:rPr>
          <w:b/>
          <w:bCs/>
        </w:rPr>
        <w:t>Payment Statement Delivery. </w:t>
      </w:r>
      <w:r w:rsidRPr="00543494">
        <w:t>If a member makes a written request for a payoff statement, the Credit Union will provide the statement within 7 business days.</w:t>
      </w:r>
      <w:r w:rsidRPr="00543494">
        <w:br/>
        <w:t xml:space="preserve">  </w:t>
      </w:r>
    </w:p>
    <w:p w14:paraId="66EA802A" w14:textId="77777777" w:rsidR="00543494" w:rsidRPr="00543494" w:rsidRDefault="00543494" w:rsidP="00543494">
      <w:pPr>
        <w:numPr>
          <w:ilvl w:val="2"/>
          <w:numId w:val="1"/>
        </w:numPr>
      </w:pPr>
      <w:r w:rsidRPr="00543494">
        <w:t xml:space="preserve">If the Credit Union </w:t>
      </w:r>
      <w:proofErr w:type="gramStart"/>
      <w:r w:rsidRPr="00543494">
        <w:t>is not able to</w:t>
      </w:r>
      <w:proofErr w:type="gramEnd"/>
      <w:r w:rsidRPr="00543494">
        <w:t xml:space="preserve"> provide the statement within 7 business days because the loan is in bankruptcy or foreclosure, the loan is a reverse mortgage or shared appreciation mortgage, or because of natural disasters or other similar circumstances, the payoff statement will be provided within a reasonable time.</w:t>
      </w:r>
      <w:r w:rsidRPr="00543494">
        <w:br/>
        <w:t> </w:t>
      </w:r>
    </w:p>
    <w:p w14:paraId="4D43C17F" w14:textId="77777777" w:rsidR="00543494" w:rsidRPr="00543494" w:rsidRDefault="00543494" w:rsidP="00543494">
      <w:pPr>
        <w:numPr>
          <w:ilvl w:val="0"/>
          <w:numId w:val="1"/>
        </w:numPr>
      </w:pPr>
      <w:r w:rsidRPr="00543494">
        <w:rPr>
          <w:b/>
          <w:bCs/>
        </w:rPr>
        <w:t>DELINQUENT LOAN ACCOUNTS. </w:t>
      </w:r>
      <w:r w:rsidRPr="00543494">
        <w:rPr>
          <w:b/>
          <w:bCs/>
        </w:rPr>
        <w:br/>
        <w:t> </w:t>
      </w:r>
      <w:r w:rsidRPr="00543494">
        <w:t xml:space="preserve"> </w:t>
      </w:r>
    </w:p>
    <w:p w14:paraId="3B62F0BD" w14:textId="1008429D" w:rsidR="00543494" w:rsidRPr="00543494" w:rsidRDefault="00543494" w:rsidP="00543494">
      <w:pPr>
        <w:numPr>
          <w:ilvl w:val="1"/>
          <w:numId w:val="1"/>
        </w:numPr>
      </w:pPr>
      <w:r w:rsidRPr="00543494">
        <w:rPr>
          <w:b/>
          <w:bCs/>
        </w:rPr>
        <w:lastRenderedPageBreak/>
        <w:t>Live Contact</w:t>
      </w:r>
      <w:r w:rsidRPr="00543494">
        <w:t>. The Credit Union will</w:t>
      </w:r>
      <w:ins w:id="51" w:author="Glory LeDu" w:date="2026-02-26T15:29:00Z" w16du:dateUtc="2026-02-26T20:29:00Z">
        <w:r w:rsidR="00C60553">
          <w:t>,</w:t>
        </w:r>
      </w:ins>
      <w:r w:rsidRPr="00543494">
        <w:t xml:space="preserve"> at a minimum, establish or make good faith efforts to establish live contact with a delinquent member no later than the 36th day of delinquency and again no later than 36 days after each payment due date</w:t>
      </w:r>
      <w:ins w:id="52" w:author="Glory LeDu" w:date="2026-02-26T15:29:00Z" w16du:dateUtc="2026-02-26T20:29:00Z">
        <w:r w:rsidR="00C60553">
          <w:t>,</w:t>
        </w:r>
      </w:ins>
      <w:r w:rsidRPr="00543494">
        <w:t xml:space="preserve"> so long as the member remains delinquent. If appropriate, the Credit Union will</w:t>
      </w:r>
      <w:del w:id="53" w:author="Glory LeDu" w:date="2026-02-26T15:30:00Z" w16du:dateUtc="2026-02-26T20:30:00Z">
        <w:r w:rsidRPr="00543494" w:rsidDel="00C60553">
          <w:delText>,</w:delText>
        </w:r>
      </w:del>
      <w:r w:rsidRPr="00543494">
        <w:t xml:space="preserve"> promptly inform the </w:t>
      </w:r>
      <w:proofErr w:type="gramStart"/>
      <w:r w:rsidRPr="00543494">
        <w:t>member</w:t>
      </w:r>
      <w:proofErr w:type="gramEnd"/>
      <w:r w:rsidRPr="00543494">
        <w:t xml:space="preserve"> of loss mitigation options that may be available.</w:t>
      </w:r>
      <w:r w:rsidRPr="00543494">
        <w:br/>
        <w:t xml:space="preserve">  </w:t>
      </w:r>
    </w:p>
    <w:p w14:paraId="5DBA6710" w14:textId="77777777" w:rsidR="00543494" w:rsidRPr="00543494" w:rsidRDefault="00543494" w:rsidP="00543494">
      <w:pPr>
        <w:numPr>
          <w:ilvl w:val="2"/>
          <w:numId w:val="1"/>
        </w:numPr>
      </w:pPr>
      <w:r w:rsidRPr="00543494">
        <w:t>The Credit Union will provide loss mitigation information orally, in writing, or through electronic communication.</w:t>
      </w:r>
      <w:r w:rsidRPr="00543494">
        <w:br/>
        <w:t> </w:t>
      </w:r>
    </w:p>
    <w:p w14:paraId="5310B9F0" w14:textId="77777777" w:rsidR="00543494" w:rsidRPr="00543494" w:rsidRDefault="00543494" w:rsidP="00543494">
      <w:pPr>
        <w:numPr>
          <w:ilvl w:val="2"/>
          <w:numId w:val="1"/>
        </w:numPr>
      </w:pPr>
      <w:r w:rsidRPr="00543494">
        <w:t>The Credit Union will provide delinquent members with access to personnel who can assist them with loss mitigation options. The Credit Union will assign personnel to delinquent members by the time the Credit Union provides the required written notice, but not later than the 45th day of delinquency.</w:t>
      </w:r>
      <w:r w:rsidRPr="00543494">
        <w:br/>
        <w:t> </w:t>
      </w:r>
    </w:p>
    <w:p w14:paraId="43B9FFF5" w14:textId="77777777" w:rsidR="00543494" w:rsidRPr="00543494" w:rsidRDefault="00543494" w:rsidP="00543494">
      <w:pPr>
        <w:numPr>
          <w:ilvl w:val="2"/>
          <w:numId w:val="1"/>
        </w:numPr>
      </w:pPr>
      <w:r w:rsidRPr="00543494">
        <w:t>Personnel assigned to delinquent members will be able to respond to inquiries and assist the member with available loss mitigation options until the member has made (without incurring a late charge), two consecutive payments in accordance with the terms of the agreement.</w:t>
      </w:r>
      <w:r w:rsidRPr="00543494">
        <w:br/>
        <w:t> </w:t>
      </w:r>
    </w:p>
    <w:p w14:paraId="519D36B1" w14:textId="4EE01092" w:rsidR="00543494" w:rsidRPr="00543494" w:rsidRDefault="00543494" w:rsidP="00543494">
      <w:pPr>
        <w:numPr>
          <w:ilvl w:val="2"/>
          <w:numId w:val="1"/>
        </w:numPr>
      </w:pPr>
      <w:r w:rsidRPr="00543494">
        <w:t>Personnel will provide delinquent members with accurate information</w:t>
      </w:r>
      <w:ins w:id="54" w:author="Glory LeDu" w:date="2026-02-26T15:30:00Z" w16du:dateUtc="2026-02-26T20:30:00Z">
        <w:r w:rsidR="00C60553">
          <w:t>,</w:t>
        </w:r>
      </w:ins>
      <w:r w:rsidRPr="00543494">
        <w:t xml:space="preserve"> including:</w:t>
      </w:r>
      <w:r w:rsidRPr="00543494">
        <w:br/>
        <w:t xml:space="preserve">  </w:t>
      </w:r>
    </w:p>
    <w:p w14:paraId="1747F23B" w14:textId="77777777" w:rsidR="00543494" w:rsidRPr="00543494" w:rsidRDefault="00543494" w:rsidP="00543494">
      <w:pPr>
        <w:numPr>
          <w:ilvl w:val="3"/>
          <w:numId w:val="1"/>
        </w:numPr>
      </w:pPr>
      <w:r w:rsidRPr="00543494">
        <w:t>The specific loss mitigation options made available to them by the Credit Union;</w:t>
      </w:r>
      <w:r w:rsidRPr="00543494">
        <w:br/>
        <w:t> </w:t>
      </w:r>
    </w:p>
    <w:p w14:paraId="3E247150" w14:textId="40F1CF18" w:rsidR="00543494" w:rsidRPr="00543494" w:rsidRDefault="00543494" w:rsidP="00543494">
      <w:pPr>
        <w:numPr>
          <w:ilvl w:val="3"/>
          <w:numId w:val="1"/>
        </w:numPr>
      </w:pPr>
      <w:r w:rsidRPr="00543494">
        <w:t>The action the member must take to be evaluated for loss mitigation options, including how to submit a complete loss mitigation application, get it evaluated</w:t>
      </w:r>
      <w:ins w:id="55" w:author="Glory LeDu" w:date="2026-02-26T15:30:00Z" w16du:dateUtc="2026-02-26T20:30:00Z">
        <w:r w:rsidR="00C60553">
          <w:t>,</w:t>
        </w:r>
      </w:ins>
      <w:r w:rsidRPr="00543494">
        <w:t xml:space="preserve"> and, if applicable, how to appeal an application that is denied;</w:t>
      </w:r>
      <w:r w:rsidRPr="00543494">
        <w:br/>
        <w:t> </w:t>
      </w:r>
    </w:p>
    <w:p w14:paraId="171BE687" w14:textId="77777777" w:rsidR="00543494" w:rsidRPr="00543494" w:rsidRDefault="00543494" w:rsidP="00543494">
      <w:pPr>
        <w:numPr>
          <w:ilvl w:val="3"/>
          <w:numId w:val="1"/>
        </w:numPr>
      </w:pPr>
      <w:r w:rsidRPr="00543494">
        <w:lastRenderedPageBreak/>
        <w:t>The status of a member’s submitted loss mitigation application;</w:t>
      </w:r>
      <w:r w:rsidRPr="00543494">
        <w:br/>
        <w:t> </w:t>
      </w:r>
    </w:p>
    <w:p w14:paraId="24678211" w14:textId="77777777" w:rsidR="00543494" w:rsidRPr="00543494" w:rsidRDefault="00543494" w:rsidP="00543494">
      <w:pPr>
        <w:numPr>
          <w:ilvl w:val="3"/>
          <w:numId w:val="1"/>
        </w:numPr>
      </w:pPr>
      <w:r w:rsidRPr="00543494">
        <w:t>The circumstances under which the Credit Union may make a referral to foreclosure;</w:t>
      </w:r>
      <w:r w:rsidRPr="00543494">
        <w:br/>
        <w:t> </w:t>
      </w:r>
    </w:p>
    <w:p w14:paraId="31F5826B" w14:textId="77777777" w:rsidR="00543494" w:rsidRPr="00543494" w:rsidRDefault="00543494" w:rsidP="00543494">
      <w:pPr>
        <w:numPr>
          <w:ilvl w:val="3"/>
          <w:numId w:val="1"/>
        </w:numPr>
      </w:pPr>
      <w:r w:rsidRPr="00543494">
        <w:t>Loss mitigation deadlines set by the Credit Union and the provisions of the Mortgage Servicing Rules</w:t>
      </w:r>
      <w:r w:rsidRPr="00543494">
        <w:rPr>
          <w:b/>
          <w:bCs/>
        </w:rPr>
        <w:t>;</w:t>
      </w:r>
      <w:r w:rsidRPr="00543494">
        <w:rPr>
          <w:b/>
          <w:bCs/>
        </w:rPr>
        <w:br/>
        <w:t> </w:t>
      </w:r>
    </w:p>
    <w:p w14:paraId="32991E36" w14:textId="77777777" w:rsidR="00543494" w:rsidRPr="00543494" w:rsidRDefault="00543494" w:rsidP="00543494">
      <w:pPr>
        <w:numPr>
          <w:ilvl w:val="3"/>
          <w:numId w:val="1"/>
        </w:numPr>
      </w:pPr>
      <w:r w:rsidRPr="00543494">
        <w:t xml:space="preserve">The ability to timely retrieve a complete record of the member’s payment history and written information that the member has provided to the servicer in connection with a loss mitigation application; </w:t>
      </w:r>
      <w:r w:rsidRPr="00543494">
        <w:rPr>
          <w:b/>
          <w:bCs/>
        </w:rPr>
        <w:t>and</w:t>
      </w:r>
      <w:r w:rsidRPr="00543494">
        <w:rPr>
          <w:b/>
          <w:bCs/>
        </w:rPr>
        <w:br/>
        <w:t> </w:t>
      </w:r>
    </w:p>
    <w:p w14:paraId="3728C134" w14:textId="77777777" w:rsidR="00543494" w:rsidRPr="00543494" w:rsidRDefault="00543494" w:rsidP="00543494">
      <w:pPr>
        <w:numPr>
          <w:ilvl w:val="3"/>
          <w:numId w:val="1"/>
        </w:numPr>
      </w:pPr>
      <w:r w:rsidRPr="00543494">
        <w:t>Procedures on how to submit a written notice of error or an information request.</w:t>
      </w:r>
      <w:r w:rsidRPr="00543494">
        <w:br/>
        <w:t> </w:t>
      </w:r>
    </w:p>
    <w:p w14:paraId="3188BB96" w14:textId="77777777" w:rsidR="00543494" w:rsidRPr="00543494" w:rsidRDefault="00543494" w:rsidP="00543494">
      <w:pPr>
        <w:numPr>
          <w:ilvl w:val="1"/>
          <w:numId w:val="1"/>
        </w:numPr>
      </w:pPr>
      <w:r w:rsidRPr="00543494">
        <w:rPr>
          <w:b/>
          <w:bCs/>
        </w:rPr>
        <w:t>Written Notification</w:t>
      </w:r>
      <w:r w:rsidRPr="00543494">
        <w:t xml:space="preserve">. The Credit Union will provide the member with written information about any available loss mitigation options no later than the 45th day of delinquency and again no later than 45 days after each payment due date so long as the member remains delinquent (notice does not need to be provided more than once during a 180-day period, beginning on the date the written notice is provided). The Credit Union will provide the information required by the Mortgage Servicing Rule in a clear and conspicuous manner and group the information as required and in a substantially similar manner to the model clauses in MS-4 of Regulation X. The information that the Credit Union will include </w:t>
      </w:r>
      <w:proofErr w:type="gramStart"/>
      <w:r w:rsidRPr="00543494">
        <w:t>on</w:t>
      </w:r>
      <w:proofErr w:type="gramEnd"/>
      <w:r w:rsidRPr="00543494">
        <w:t xml:space="preserve"> the Loss Mitigation Notice includes:</w:t>
      </w:r>
      <w:r w:rsidRPr="00543494">
        <w:br/>
        <w:t xml:space="preserve">  </w:t>
      </w:r>
    </w:p>
    <w:p w14:paraId="65913F35" w14:textId="77777777" w:rsidR="00543494" w:rsidRPr="00543494" w:rsidRDefault="00543494" w:rsidP="00543494">
      <w:pPr>
        <w:numPr>
          <w:ilvl w:val="2"/>
          <w:numId w:val="1"/>
        </w:numPr>
      </w:pPr>
      <w:r w:rsidRPr="00543494">
        <w:t xml:space="preserve">A statement encouraging the </w:t>
      </w:r>
      <w:proofErr w:type="gramStart"/>
      <w:r w:rsidRPr="00543494">
        <w:t>member</w:t>
      </w:r>
      <w:proofErr w:type="gramEnd"/>
      <w:r w:rsidRPr="00543494">
        <w:t xml:space="preserve"> to contact the Credit Union;</w:t>
      </w:r>
      <w:r w:rsidRPr="00543494">
        <w:br/>
        <w:t> </w:t>
      </w:r>
    </w:p>
    <w:p w14:paraId="1032CCAB" w14:textId="77777777" w:rsidR="00543494" w:rsidRPr="00543494" w:rsidRDefault="00543494" w:rsidP="00543494">
      <w:pPr>
        <w:numPr>
          <w:ilvl w:val="2"/>
          <w:numId w:val="1"/>
        </w:numPr>
      </w:pPr>
      <w:r w:rsidRPr="00543494">
        <w:t>The telephone number for the personnel assigned to the member;</w:t>
      </w:r>
      <w:r w:rsidRPr="00543494">
        <w:br/>
        <w:t> </w:t>
      </w:r>
    </w:p>
    <w:p w14:paraId="07E26BA1" w14:textId="77777777" w:rsidR="00543494" w:rsidRPr="00543494" w:rsidRDefault="00543494" w:rsidP="00543494">
      <w:pPr>
        <w:numPr>
          <w:ilvl w:val="2"/>
          <w:numId w:val="1"/>
        </w:numPr>
      </w:pPr>
      <w:r w:rsidRPr="00543494">
        <w:t>The Credit Union’s mailing address;</w:t>
      </w:r>
      <w:r w:rsidRPr="00543494">
        <w:br/>
        <w:t> </w:t>
      </w:r>
    </w:p>
    <w:p w14:paraId="1447B91C" w14:textId="77777777" w:rsidR="00543494" w:rsidRPr="00543494" w:rsidRDefault="00543494" w:rsidP="00543494">
      <w:pPr>
        <w:numPr>
          <w:ilvl w:val="2"/>
          <w:numId w:val="1"/>
        </w:numPr>
      </w:pPr>
      <w:r w:rsidRPr="00543494">
        <w:lastRenderedPageBreak/>
        <w:t>If applicable, a statement providing a brief description of examples of loss mitigation options that may be available;</w:t>
      </w:r>
      <w:r w:rsidRPr="00543494">
        <w:br/>
        <w:t> </w:t>
      </w:r>
    </w:p>
    <w:p w14:paraId="1E9534CD" w14:textId="77777777" w:rsidR="00543494" w:rsidRPr="00543494" w:rsidRDefault="00543494" w:rsidP="00543494">
      <w:pPr>
        <w:numPr>
          <w:ilvl w:val="2"/>
          <w:numId w:val="1"/>
        </w:numPr>
      </w:pPr>
      <w:r w:rsidRPr="00543494">
        <w:t>If applicable, either application instructions or a statement informing the member how to obtain more information about loss mitigation options from the Credit Union;</w:t>
      </w:r>
      <w:r w:rsidRPr="00543494">
        <w:br/>
        <w:t> </w:t>
      </w:r>
    </w:p>
    <w:p w14:paraId="5D1756D7" w14:textId="77777777" w:rsidR="00543494" w:rsidRPr="00543494" w:rsidRDefault="00543494" w:rsidP="00543494">
      <w:pPr>
        <w:numPr>
          <w:ilvl w:val="2"/>
          <w:numId w:val="1"/>
        </w:numPr>
      </w:pPr>
      <w:r w:rsidRPr="00543494">
        <w:t xml:space="preserve">The website to access either the CFPB list or the HUD list of homeownership counselors or counseling organizations, and the HUD toll-free telephone number to access homeownership counselors or counseling organizations; </w:t>
      </w:r>
      <w:r w:rsidRPr="00543494">
        <w:rPr>
          <w:b/>
          <w:bCs/>
        </w:rPr>
        <w:t>and</w:t>
      </w:r>
      <w:r w:rsidRPr="00543494">
        <w:rPr>
          <w:b/>
          <w:bCs/>
        </w:rPr>
        <w:br/>
        <w:t xml:space="preserve">  </w:t>
      </w:r>
    </w:p>
    <w:p w14:paraId="636B630D" w14:textId="77777777" w:rsidR="00543494" w:rsidRPr="00543494" w:rsidRDefault="00543494" w:rsidP="00543494">
      <w:pPr>
        <w:numPr>
          <w:ilvl w:val="2"/>
          <w:numId w:val="1"/>
        </w:numPr>
      </w:pPr>
      <w:r w:rsidRPr="00543494">
        <w:t>The Credit Union may also include additional information that it determines to be helpful, or which may be required by applicable law or the Credit Union.</w:t>
      </w:r>
      <w:r w:rsidRPr="00543494">
        <w:br/>
        <w:t> </w:t>
      </w:r>
    </w:p>
    <w:p w14:paraId="29C3C79C" w14:textId="77777777" w:rsidR="00543494" w:rsidRPr="00543494" w:rsidRDefault="00543494" w:rsidP="00543494">
      <w:pPr>
        <w:numPr>
          <w:ilvl w:val="1"/>
          <w:numId w:val="1"/>
        </w:numPr>
      </w:pPr>
      <w:r w:rsidRPr="00543494">
        <w:rPr>
          <w:b/>
          <w:bCs/>
        </w:rPr>
        <w:t>Members in Bankruptcy</w:t>
      </w:r>
      <w:r w:rsidRPr="00543494">
        <w:t>. While a member is a debtor in bankruptcy (Chapter 11), the Credit Union is exempt from the following:</w:t>
      </w:r>
      <w:r w:rsidRPr="00543494">
        <w:br/>
        <w:t xml:space="preserve">  </w:t>
      </w:r>
    </w:p>
    <w:p w14:paraId="56CD7600" w14:textId="77777777" w:rsidR="00543494" w:rsidRPr="00543494" w:rsidRDefault="00543494" w:rsidP="00543494">
      <w:pPr>
        <w:numPr>
          <w:ilvl w:val="2"/>
          <w:numId w:val="8"/>
        </w:numPr>
      </w:pPr>
      <w:r w:rsidRPr="00543494">
        <w:t>The live contact requirements.</w:t>
      </w:r>
      <w:r w:rsidRPr="00543494">
        <w:br/>
        <w:t> </w:t>
      </w:r>
    </w:p>
    <w:p w14:paraId="2334BF09" w14:textId="77777777" w:rsidR="00543494" w:rsidRPr="00543494" w:rsidRDefault="00543494" w:rsidP="00543494">
      <w:pPr>
        <w:numPr>
          <w:ilvl w:val="2"/>
          <w:numId w:val="8"/>
        </w:numPr>
      </w:pPr>
      <w:r w:rsidRPr="00543494">
        <w:t>If no loss mitigation option is available, or if any member has provided notification to the Credit Union pursuant to the Fair Debt Collection Practices Act (FDCPA) with respect to that loan, the written notice requirements.</w:t>
      </w:r>
      <w:r w:rsidRPr="00543494">
        <w:br/>
        <w:t> </w:t>
      </w:r>
    </w:p>
    <w:p w14:paraId="3991785D" w14:textId="3DCC0A1F" w:rsidR="00543494" w:rsidRPr="00543494" w:rsidRDefault="00543494" w:rsidP="00543494">
      <w:pPr>
        <w:numPr>
          <w:ilvl w:val="2"/>
          <w:numId w:val="8"/>
        </w:numPr>
      </w:pPr>
      <w:r w:rsidRPr="00543494">
        <w:t xml:space="preserve">If the member has not provided notification under the FDCPA and there are loss mitigation options available, the Credit Union will comply with the </w:t>
      </w:r>
      <w:del w:id="56" w:author="Glory LeDu" w:date="2026-02-26T15:30:00Z" w16du:dateUtc="2026-02-26T20:30:00Z">
        <w:r w:rsidRPr="00543494" w:rsidDel="00C60553">
          <w:delText>below</w:delText>
        </w:r>
      </w:del>
      <w:ins w:id="57" w:author="Glory LeDu" w:date="2026-02-26T15:30:00Z" w16du:dateUtc="2026-02-26T20:30:00Z">
        <w:r w:rsidR="00C60553">
          <w:t>following</w:t>
        </w:r>
      </w:ins>
      <w:r w:rsidRPr="00543494">
        <w:t>:</w:t>
      </w:r>
      <w:r w:rsidRPr="00543494">
        <w:br/>
        <w:t xml:space="preserve">  </w:t>
      </w:r>
    </w:p>
    <w:p w14:paraId="1CC35530" w14:textId="77777777" w:rsidR="00543494" w:rsidRPr="00543494" w:rsidRDefault="00543494" w:rsidP="00543494">
      <w:pPr>
        <w:numPr>
          <w:ilvl w:val="3"/>
          <w:numId w:val="8"/>
        </w:numPr>
      </w:pPr>
      <w:r w:rsidRPr="00543494">
        <w:t xml:space="preserve">If the member is delinquent when they become a debtor in bankruptcy, the Credit Union will provide the required written notice no later than the 45th day after the member files a bankruptcy petition (Chapter 11), regardless of whether the </w:t>
      </w:r>
      <w:r w:rsidRPr="00543494">
        <w:lastRenderedPageBreak/>
        <w:t>Credit Union provided the written notice in the preceding 180-day period.</w:t>
      </w:r>
      <w:r w:rsidRPr="00543494">
        <w:br/>
        <w:t> </w:t>
      </w:r>
    </w:p>
    <w:p w14:paraId="0CA7DE45" w14:textId="03146761" w:rsidR="00543494" w:rsidRPr="00543494" w:rsidRDefault="00543494" w:rsidP="00543494">
      <w:pPr>
        <w:numPr>
          <w:ilvl w:val="3"/>
          <w:numId w:val="8"/>
        </w:numPr>
      </w:pPr>
      <w:r w:rsidRPr="00543494">
        <w:t xml:space="preserve">If the member is not delinquent when they file a bankruptcy petition, but later </w:t>
      </w:r>
      <w:del w:id="58" w:author="Glory LeDu" w:date="2026-02-26T15:30:00Z" w16du:dateUtc="2026-02-26T20:30:00Z">
        <w:r w:rsidRPr="00543494" w:rsidDel="00C60553">
          <w:delText xml:space="preserve">become </w:delText>
        </w:r>
      </w:del>
      <w:ins w:id="59" w:author="Glory LeDu" w:date="2026-02-26T15:30:00Z" w16du:dateUtc="2026-02-26T20:30:00Z">
        <w:r w:rsidR="00C60553">
          <w:t>becomes</w:t>
        </w:r>
        <w:r w:rsidR="00C60553" w:rsidRPr="00543494">
          <w:t xml:space="preserve"> </w:t>
        </w:r>
      </w:ins>
      <w:r w:rsidRPr="00543494">
        <w:t>delinquent while a debtor in bankruptcy, the Credit Union will provide the written notice no later than the 45th day of the member’s delinquency, regardless of whether the Credit Union provided the written notice in the preceding 180-day period. </w:t>
      </w:r>
      <w:r w:rsidRPr="00543494">
        <w:br/>
        <w:t> </w:t>
      </w:r>
    </w:p>
    <w:p w14:paraId="1F06A9A7" w14:textId="77777777" w:rsidR="00543494" w:rsidRPr="00543494" w:rsidRDefault="00543494" w:rsidP="00543494">
      <w:pPr>
        <w:numPr>
          <w:ilvl w:val="2"/>
          <w:numId w:val="8"/>
        </w:numPr>
      </w:pPr>
      <w:r w:rsidRPr="00543494">
        <w:t>The written notice will not contain a request for payment.</w:t>
      </w:r>
      <w:r w:rsidRPr="00543494">
        <w:br/>
        <w:t> </w:t>
      </w:r>
    </w:p>
    <w:p w14:paraId="5DA72210" w14:textId="77777777" w:rsidR="00543494" w:rsidRPr="00543494" w:rsidRDefault="00543494" w:rsidP="00543494">
      <w:pPr>
        <w:numPr>
          <w:ilvl w:val="2"/>
          <w:numId w:val="8"/>
        </w:numPr>
      </w:pPr>
      <w:r w:rsidRPr="00543494">
        <w:t>The Credit Union is not required to provide written notice more than once during a single bankruptcy case.</w:t>
      </w:r>
      <w:r w:rsidRPr="00543494">
        <w:br/>
        <w:t> </w:t>
      </w:r>
    </w:p>
    <w:p w14:paraId="6FD2BB11" w14:textId="77777777" w:rsidR="00543494" w:rsidRPr="00543494" w:rsidRDefault="00543494" w:rsidP="00543494">
      <w:pPr>
        <w:numPr>
          <w:ilvl w:val="1"/>
          <w:numId w:val="1"/>
        </w:numPr>
      </w:pPr>
      <w:r w:rsidRPr="00543494">
        <w:rPr>
          <w:b/>
          <w:bCs/>
        </w:rPr>
        <w:t>Members after Bankruptcy. </w:t>
      </w:r>
      <w:r w:rsidRPr="00543494">
        <w:rPr>
          <w:b/>
          <w:bCs/>
        </w:rPr>
        <w:br/>
        <w:t> </w:t>
      </w:r>
      <w:r w:rsidRPr="00543494">
        <w:t xml:space="preserve"> </w:t>
      </w:r>
    </w:p>
    <w:p w14:paraId="025F73AA" w14:textId="77777777" w:rsidR="00543494" w:rsidRPr="00543494" w:rsidRDefault="00543494" w:rsidP="00543494">
      <w:pPr>
        <w:numPr>
          <w:ilvl w:val="2"/>
          <w:numId w:val="9"/>
        </w:numPr>
      </w:pPr>
      <w:r w:rsidRPr="00543494">
        <w:t>The Credit Union will resume compliance with the live and written notice requirements after the next payment due date that follows the earliest of the following events:</w:t>
      </w:r>
      <w:r w:rsidRPr="00543494">
        <w:br/>
        <w:t xml:space="preserve">  </w:t>
      </w:r>
    </w:p>
    <w:p w14:paraId="22E4F73C" w14:textId="77777777" w:rsidR="00543494" w:rsidRPr="00543494" w:rsidRDefault="00543494" w:rsidP="00543494">
      <w:pPr>
        <w:numPr>
          <w:ilvl w:val="3"/>
          <w:numId w:val="9"/>
        </w:numPr>
      </w:pPr>
      <w:r w:rsidRPr="00543494">
        <w:t>The bankruptcy case is dismissed;</w:t>
      </w:r>
      <w:r w:rsidRPr="00543494">
        <w:br/>
        <w:t> </w:t>
      </w:r>
    </w:p>
    <w:p w14:paraId="44ED6E4C" w14:textId="77777777" w:rsidR="00543494" w:rsidRPr="00543494" w:rsidRDefault="00543494" w:rsidP="00543494">
      <w:pPr>
        <w:numPr>
          <w:ilvl w:val="3"/>
          <w:numId w:val="9"/>
        </w:numPr>
      </w:pPr>
      <w:r w:rsidRPr="00543494">
        <w:t>The bankruptcy case is closed; and</w:t>
      </w:r>
      <w:r w:rsidRPr="00543494">
        <w:br/>
        <w:t> </w:t>
      </w:r>
    </w:p>
    <w:p w14:paraId="63AD3E9C" w14:textId="77777777" w:rsidR="00543494" w:rsidRPr="00543494" w:rsidRDefault="00543494" w:rsidP="00543494">
      <w:pPr>
        <w:numPr>
          <w:ilvl w:val="3"/>
          <w:numId w:val="9"/>
        </w:numPr>
      </w:pPr>
      <w:r w:rsidRPr="00543494">
        <w:t>The member reaffirms personal liability for the mortgage loan.</w:t>
      </w:r>
      <w:r w:rsidRPr="00543494">
        <w:br/>
        <w:t> </w:t>
      </w:r>
    </w:p>
    <w:p w14:paraId="0847E12F" w14:textId="77777777" w:rsidR="00543494" w:rsidRPr="00543494" w:rsidRDefault="00543494" w:rsidP="00543494">
      <w:pPr>
        <w:numPr>
          <w:ilvl w:val="2"/>
          <w:numId w:val="9"/>
        </w:numPr>
      </w:pPr>
      <w:r w:rsidRPr="00543494">
        <w:t>When a member has discharged personal liability for a mortgage loan, the Credit Union is not required to resume compliance with the live contact requirements. The Credit Union will resume compliance with the written notice requirements if the member has made any partial or periodic payment on the loan after the commencement of the member’s bankruptcy case.</w:t>
      </w:r>
      <w:r w:rsidRPr="00543494">
        <w:br/>
        <w:t> </w:t>
      </w:r>
    </w:p>
    <w:p w14:paraId="48967AE0" w14:textId="1BAB4D8C" w:rsidR="00543494" w:rsidRPr="00543494" w:rsidRDefault="00543494" w:rsidP="00543494">
      <w:pPr>
        <w:numPr>
          <w:ilvl w:val="1"/>
          <w:numId w:val="1"/>
        </w:numPr>
      </w:pPr>
      <w:r w:rsidRPr="00543494">
        <w:rPr>
          <w:b/>
          <w:bCs/>
        </w:rPr>
        <w:lastRenderedPageBreak/>
        <w:t>Member notification pursuant to the Fair Debt Collection Practices Act (FDCPA)</w:t>
      </w:r>
      <w:r w:rsidRPr="00543494">
        <w:t xml:space="preserve">. If the Credit Union is subject to the FDCPA with respect to the member’s loan, </w:t>
      </w:r>
      <w:del w:id="60" w:author="Glory LeDu" w:date="2026-02-26T15:30:00Z" w16du:dateUtc="2026-02-26T20:30:00Z">
        <w:r w:rsidRPr="00543494" w:rsidDel="00C60553">
          <w:delText>they are</w:delText>
        </w:r>
      </w:del>
      <w:ins w:id="61" w:author="Glory LeDu" w:date="2026-02-26T15:30:00Z" w16du:dateUtc="2026-02-26T20:30:00Z">
        <w:r w:rsidR="00C60553">
          <w:t>it is</w:t>
        </w:r>
      </w:ins>
      <w:r w:rsidRPr="00543494">
        <w:t xml:space="preserve"> exempt from:</w:t>
      </w:r>
      <w:r w:rsidRPr="00543494">
        <w:br/>
        <w:t xml:space="preserve">  </w:t>
      </w:r>
    </w:p>
    <w:p w14:paraId="4FF4C30F" w14:textId="77777777" w:rsidR="00543494" w:rsidRPr="00543494" w:rsidRDefault="00543494" w:rsidP="00543494">
      <w:pPr>
        <w:numPr>
          <w:ilvl w:val="2"/>
          <w:numId w:val="10"/>
        </w:numPr>
      </w:pPr>
      <w:r w:rsidRPr="00543494">
        <w:t>The live contact requirements.</w:t>
      </w:r>
      <w:r w:rsidRPr="00543494">
        <w:br/>
        <w:t> </w:t>
      </w:r>
    </w:p>
    <w:p w14:paraId="7BEBEE90" w14:textId="41990A02" w:rsidR="00543494" w:rsidRPr="00543494" w:rsidRDefault="00543494" w:rsidP="00543494">
      <w:pPr>
        <w:numPr>
          <w:ilvl w:val="2"/>
          <w:numId w:val="10"/>
        </w:numPr>
      </w:pPr>
      <w:r w:rsidRPr="00543494">
        <w:t>If no loss mitigation option is available, or while any member on that mortgage loan is a debtor in bankruptcy (</w:t>
      </w:r>
      <w:del w:id="62" w:author="Glory LeDu" w:date="2026-02-26T15:30:00Z" w16du:dateUtc="2026-02-26T20:30:00Z">
        <w:r w:rsidRPr="00543494" w:rsidDel="00C60553">
          <w:delText xml:space="preserve">chapter </w:delText>
        </w:r>
      </w:del>
      <w:ins w:id="63" w:author="Glory LeDu" w:date="2026-02-26T15:30:00Z" w16du:dateUtc="2026-02-26T20:30:00Z">
        <w:r w:rsidR="00C60553">
          <w:t>Chapter</w:t>
        </w:r>
        <w:r w:rsidR="00C60553" w:rsidRPr="00543494">
          <w:t xml:space="preserve"> </w:t>
        </w:r>
      </w:ins>
      <w:r w:rsidRPr="00543494">
        <w:t>11), the written notice requirements.</w:t>
      </w:r>
      <w:r w:rsidRPr="00543494">
        <w:br/>
        <w:t> </w:t>
      </w:r>
    </w:p>
    <w:p w14:paraId="252BFB88" w14:textId="48B967E0" w:rsidR="00543494" w:rsidRPr="00543494" w:rsidRDefault="00543494" w:rsidP="00543494">
      <w:pPr>
        <w:numPr>
          <w:ilvl w:val="2"/>
          <w:numId w:val="10"/>
        </w:numPr>
      </w:pPr>
      <w:r w:rsidRPr="00543494">
        <w:t xml:space="preserve">If the member is not a debtor in bankruptcy and there are loss mitigation options available, the Credit Union will comply with the </w:t>
      </w:r>
      <w:del w:id="64" w:author="Glory LeDu" w:date="2026-02-26T15:30:00Z" w16du:dateUtc="2026-02-26T20:30:00Z">
        <w:r w:rsidRPr="00543494" w:rsidDel="0051461C">
          <w:delText>below the written notice requirements</w:delText>
        </w:r>
      </w:del>
      <w:ins w:id="65" w:author="Glory LeDu" w:date="2026-02-26T15:30:00Z" w16du:dateUtc="2026-02-26T20:30:00Z">
        <w:r w:rsidR="0051461C">
          <w:t>written notice requirements below</w:t>
        </w:r>
      </w:ins>
      <w:r w:rsidRPr="00543494">
        <w:t xml:space="preserve"> with the following modifications:</w:t>
      </w:r>
      <w:r w:rsidRPr="00543494">
        <w:br/>
        <w:t xml:space="preserve">  </w:t>
      </w:r>
    </w:p>
    <w:p w14:paraId="235D5591" w14:textId="77777777" w:rsidR="00543494" w:rsidRPr="00543494" w:rsidRDefault="00543494" w:rsidP="00543494">
      <w:pPr>
        <w:numPr>
          <w:ilvl w:val="3"/>
          <w:numId w:val="10"/>
        </w:numPr>
      </w:pPr>
      <w:r w:rsidRPr="00543494">
        <w:t xml:space="preserve">The Credit Union will include a statement </w:t>
      </w:r>
      <w:proofErr w:type="gramStart"/>
      <w:r w:rsidRPr="00543494">
        <w:t>similar to</w:t>
      </w:r>
      <w:proofErr w:type="gramEnd"/>
      <w:r w:rsidRPr="00543494">
        <w:t xml:space="preserve"> the model language in the Regulation’s appendix that they may or intend to invoke a specified remedy of foreclosure.</w:t>
      </w:r>
      <w:r w:rsidRPr="00543494">
        <w:br/>
        <w:t> </w:t>
      </w:r>
    </w:p>
    <w:p w14:paraId="4EA86840" w14:textId="77777777" w:rsidR="00543494" w:rsidRPr="00543494" w:rsidRDefault="00543494" w:rsidP="00543494">
      <w:pPr>
        <w:numPr>
          <w:ilvl w:val="3"/>
          <w:numId w:val="10"/>
        </w:numPr>
      </w:pPr>
      <w:r w:rsidRPr="00543494">
        <w:t>The written notice will not contain a request for payment.</w:t>
      </w:r>
      <w:r w:rsidRPr="00543494">
        <w:br/>
        <w:t> </w:t>
      </w:r>
    </w:p>
    <w:p w14:paraId="2DB45184" w14:textId="77777777" w:rsidR="00543494" w:rsidRPr="00543494" w:rsidRDefault="00543494" w:rsidP="00543494">
      <w:pPr>
        <w:numPr>
          <w:ilvl w:val="3"/>
          <w:numId w:val="10"/>
        </w:numPr>
      </w:pPr>
      <w:r w:rsidRPr="00543494">
        <w:t>The Credit Union will not provide the written notice more than once during any 180-day period.</w:t>
      </w:r>
      <w:r w:rsidRPr="00543494">
        <w:br/>
        <w:t> </w:t>
      </w:r>
    </w:p>
    <w:p w14:paraId="79A80EDD" w14:textId="77777777" w:rsidR="00543494" w:rsidRPr="00543494" w:rsidRDefault="00543494" w:rsidP="00543494">
      <w:pPr>
        <w:numPr>
          <w:ilvl w:val="1"/>
          <w:numId w:val="1"/>
        </w:numPr>
      </w:pPr>
      <w:r w:rsidRPr="00543494">
        <w:rPr>
          <w:b/>
          <w:bCs/>
        </w:rPr>
        <w:t>Payment Statement Requirements. </w:t>
      </w:r>
      <w:r w:rsidRPr="00543494">
        <w:rPr>
          <w:b/>
          <w:bCs/>
        </w:rPr>
        <w:br/>
        <w:t> </w:t>
      </w:r>
      <w:r w:rsidRPr="00543494">
        <w:t xml:space="preserve"> </w:t>
      </w:r>
    </w:p>
    <w:p w14:paraId="3F4F334A" w14:textId="06C1A645" w:rsidR="00543494" w:rsidRPr="00543494" w:rsidRDefault="00543494" w:rsidP="00543494">
      <w:pPr>
        <w:numPr>
          <w:ilvl w:val="2"/>
          <w:numId w:val="1"/>
        </w:numPr>
      </w:pPr>
      <w:r w:rsidRPr="00543494">
        <w:t>If a member is 45 days or more delinquent on their loan account</w:t>
      </w:r>
      <w:ins w:id="66" w:author="Glory LeDu" w:date="2026-02-26T15:31:00Z" w16du:dateUtc="2026-02-26T20:31:00Z">
        <w:r w:rsidR="0051461C">
          <w:t>,</w:t>
        </w:r>
      </w:ins>
      <w:r w:rsidRPr="00543494">
        <w:t xml:space="preserve"> the Credit Union will provide them with the following information on their periodic billing statement or </w:t>
      </w:r>
      <w:proofErr w:type="gramStart"/>
      <w:r w:rsidRPr="00543494">
        <w:t>in</w:t>
      </w:r>
      <w:proofErr w:type="gramEnd"/>
      <w:r w:rsidRPr="00543494">
        <w:t xml:space="preserve"> a separate notice:</w:t>
      </w:r>
      <w:r w:rsidRPr="00543494">
        <w:br/>
        <w:t xml:space="preserve">  </w:t>
      </w:r>
    </w:p>
    <w:p w14:paraId="5C6F733A" w14:textId="77777777" w:rsidR="00543494" w:rsidRPr="00543494" w:rsidRDefault="00543494" w:rsidP="00543494">
      <w:pPr>
        <w:numPr>
          <w:ilvl w:val="3"/>
          <w:numId w:val="1"/>
        </w:numPr>
      </w:pPr>
      <w:r w:rsidRPr="00543494">
        <w:t>The date that the member became delinquent;</w:t>
      </w:r>
      <w:r w:rsidRPr="00543494">
        <w:br/>
        <w:t> </w:t>
      </w:r>
    </w:p>
    <w:p w14:paraId="3AA44DA4" w14:textId="77777777" w:rsidR="00543494" w:rsidRPr="00543494" w:rsidRDefault="00543494" w:rsidP="00543494">
      <w:pPr>
        <w:numPr>
          <w:ilvl w:val="3"/>
          <w:numId w:val="1"/>
        </w:numPr>
      </w:pPr>
      <w:r w:rsidRPr="00543494">
        <w:t xml:space="preserve">A notification of possible risks and expenses (for example, foreclosure or legal fees) that the members could face if the </w:t>
      </w:r>
      <w:r w:rsidRPr="00543494">
        <w:lastRenderedPageBreak/>
        <w:t>delinquency is not cured;</w:t>
      </w:r>
      <w:r w:rsidRPr="00543494">
        <w:br/>
        <w:t> </w:t>
      </w:r>
    </w:p>
    <w:p w14:paraId="4C4350B0" w14:textId="77777777" w:rsidR="00543494" w:rsidRPr="00543494" w:rsidRDefault="00543494" w:rsidP="00543494">
      <w:pPr>
        <w:numPr>
          <w:ilvl w:val="3"/>
          <w:numId w:val="1"/>
        </w:numPr>
      </w:pPr>
      <w:r w:rsidRPr="00543494">
        <w:t>An account history showing the previous 6 months or the period since the last time the account was current, whichever is shorter;</w:t>
      </w:r>
      <w:r w:rsidRPr="00543494">
        <w:br/>
        <w:t> </w:t>
      </w:r>
    </w:p>
    <w:p w14:paraId="4D7B4E0C" w14:textId="77777777" w:rsidR="00543494" w:rsidRPr="00543494" w:rsidRDefault="00543494" w:rsidP="00543494">
      <w:pPr>
        <w:numPr>
          <w:ilvl w:val="3"/>
          <w:numId w:val="1"/>
        </w:numPr>
      </w:pPr>
      <w:r w:rsidRPr="00543494">
        <w:t xml:space="preserve">The amount remaining </w:t>
      </w:r>
      <w:proofErr w:type="gramStart"/>
      <w:r w:rsidRPr="00543494">
        <w:t>past</w:t>
      </w:r>
      <w:proofErr w:type="gramEnd"/>
      <w:r w:rsidRPr="00543494">
        <w:t xml:space="preserve"> due from each billing cycle;</w:t>
      </w:r>
      <w:r w:rsidRPr="00543494">
        <w:br/>
        <w:t> </w:t>
      </w:r>
    </w:p>
    <w:p w14:paraId="0E6E0199" w14:textId="77777777" w:rsidR="00543494" w:rsidRPr="00543494" w:rsidRDefault="00543494" w:rsidP="00543494">
      <w:pPr>
        <w:numPr>
          <w:ilvl w:val="3"/>
          <w:numId w:val="1"/>
        </w:numPr>
      </w:pPr>
      <w:r w:rsidRPr="00543494">
        <w:t>A notice showing any loss mitigation program the member has agreed to, if applicable;</w:t>
      </w:r>
      <w:r w:rsidRPr="00543494">
        <w:br/>
        <w:t> </w:t>
      </w:r>
    </w:p>
    <w:p w14:paraId="2D3FF8E4" w14:textId="77777777" w:rsidR="00543494" w:rsidRPr="00543494" w:rsidRDefault="00543494" w:rsidP="00543494">
      <w:pPr>
        <w:numPr>
          <w:ilvl w:val="3"/>
          <w:numId w:val="1"/>
        </w:numPr>
      </w:pPr>
      <w:r w:rsidRPr="00543494">
        <w:t>A notice that the Credit Union has made the first notice or filing required to start a foreclosure, if applicable;</w:t>
      </w:r>
      <w:r w:rsidRPr="00543494">
        <w:br/>
        <w:t> </w:t>
      </w:r>
    </w:p>
    <w:p w14:paraId="0A3C000C" w14:textId="77777777" w:rsidR="00543494" w:rsidRPr="00543494" w:rsidRDefault="00543494" w:rsidP="00543494">
      <w:pPr>
        <w:numPr>
          <w:ilvl w:val="3"/>
          <w:numId w:val="1"/>
        </w:numPr>
      </w:pPr>
      <w:r w:rsidRPr="00543494">
        <w:t>The total payment the member would have to make to bring the account current;</w:t>
      </w:r>
      <w:r w:rsidRPr="00543494">
        <w:rPr>
          <w:b/>
          <w:bCs/>
        </w:rPr>
        <w:t xml:space="preserve"> and</w:t>
      </w:r>
      <w:r w:rsidRPr="00543494">
        <w:rPr>
          <w:b/>
          <w:bCs/>
        </w:rPr>
        <w:br/>
        <w:t> </w:t>
      </w:r>
    </w:p>
    <w:p w14:paraId="3ADA8F32" w14:textId="77777777" w:rsidR="00543494" w:rsidRPr="00543494" w:rsidRDefault="00543494" w:rsidP="00543494">
      <w:pPr>
        <w:numPr>
          <w:ilvl w:val="3"/>
          <w:numId w:val="1"/>
        </w:numPr>
      </w:pPr>
      <w:proofErr w:type="gramStart"/>
      <w:r w:rsidRPr="00543494">
        <w:t>A reference</w:t>
      </w:r>
      <w:proofErr w:type="gramEnd"/>
      <w:r w:rsidRPr="00543494">
        <w:t xml:space="preserve"> to the homeownership </w:t>
      </w:r>
      <w:proofErr w:type="gramStart"/>
      <w:r w:rsidRPr="00543494">
        <w:t>counselor</w:t>
      </w:r>
      <w:proofErr w:type="gramEnd"/>
      <w:r w:rsidRPr="00543494">
        <w:t xml:space="preserve"> information the Credit Union includes elsewhere in the periodic statement.</w:t>
      </w:r>
      <w:r w:rsidRPr="00543494">
        <w:br/>
        <w:t> </w:t>
      </w:r>
    </w:p>
    <w:p w14:paraId="6DB44BE6" w14:textId="77777777" w:rsidR="00543494" w:rsidRPr="00543494" w:rsidRDefault="00543494" w:rsidP="00543494">
      <w:pPr>
        <w:numPr>
          <w:ilvl w:val="2"/>
          <w:numId w:val="1"/>
        </w:numPr>
      </w:pPr>
      <w:r w:rsidRPr="00543494">
        <w:t xml:space="preserve">If the Credit Union </w:t>
      </w:r>
      <w:proofErr w:type="gramStart"/>
      <w:r w:rsidRPr="00543494">
        <w:t>is not able to</w:t>
      </w:r>
      <w:proofErr w:type="gramEnd"/>
      <w:r w:rsidRPr="00543494">
        <w:t xml:space="preserve"> provide the statement within 7 business days because the loan is in bankruptcy or foreclosure, the loan is a reverse mortgage or shared appreciation mortgage, or because of natural disasters or other similar circumstances, the payoff statement will be provided within a reasonable time.</w:t>
      </w:r>
      <w:r w:rsidRPr="00543494">
        <w:br/>
        <w:t> </w:t>
      </w:r>
    </w:p>
    <w:p w14:paraId="38D0B57C" w14:textId="77777777" w:rsidR="00543494" w:rsidRPr="00543494" w:rsidRDefault="00543494" w:rsidP="00543494">
      <w:pPr>
        <w:numPr>
          <w:ilvl w:val="0"/>
          <w:numId w:val="1"/>
        </w:numPr>
      </w:pPr>
      <w:r w:rsidRPr="00543494">
        <w:rPr>
          <w:b/>
          <w:bCs/>
        </w:rPr>
        <w:t>LOSS MITIGATION. </w:t>
      </w:r>
      <w:r w:rsidRPr="00543494">
        <w:rPr>
          <w:b/>
          <w:bCs/>
        </w:rPr>
        <w:br/>
        <w:t> </w:t>
      </w:r>
      <w:r w:rsidRPr="00543494">
        <w:t xml:space="preserve"> </w:t>
      </w:r>
    </w:p>
    <w:p w14:paraId="39CF247F" w14:textId="77777777" w:rsidR="00543494" w:rsidRPr="00543494" w:rsidRDefault="00543494" w:rsidP="00543494">
      <w:pPr>
        <w:numPr>
          <w:ilvl w:val="1"/>
          <w:numId w:val="1"/>
        </w:numPr>
      </w:pPr>
      <w:r w:rsidRPr="00543494">
        <w:rPr>
          <w:b/>
          <w:bCs/>
        </w:rPr>
        <w:t>Application Received 45 Days Before Foreclosure</w:t>
      </w:r>
      <w:r w:rsidRPr="00543494">
        <w:t>. When the Credit Union receives a loss mitigation application 45 days or more before a foreclosure sale is scheduled (or at any time when no foreclosure sale has been scheduled), the Credit Union will:</w:t>
      </w:r>
      <w:r w:rsidRPr="00543494">
        <w:br/>
        <w:t xml:space="preserve">  </w:t>
      </w:r>
    </w:p>
    <w:p w14:paraId="5AB7FCCB" w14:textId="77777777" w:rsidR="00543494" w:rsidRPr="00543494" w:rsidRDefault="00543494" w:rsidP="00543494">
      <w:pPr>
        <w:numPr>
          <w:ilvl w:val="2"/>
          <w:numId w:val="1"/>
        </w:numPr>
      </w:pPr>
      <w:r w:rsidRPr="00543494">
        <w:lastRenderedPageBreak/>
        <w:t>Acknowledge receipt of the application;</w:t>
      </w:r>
      <w:r w:rsidRPr="00543494">
        <w:br/>
        <w:t> </w:t>
      </w:r>
    </w:p>
    <w:p w14:paraId="5F69DDB9" w14:textId="77777777" w:rsidR="00543494" w:rsidRPr="00543494" w:rsidRDefault="00543494" w:rsidP="00543494">
      <w:pPr>
        <w:numPr>
          <w:ilvl w:val="2"/>
          <w:numId w:val="1"/>
        </w:numPr>
      </w:pPr>
      <w:r w:rsidRPr="00543494">
        <w:t>Inform the member whether the application is complete or incomplete;</w:t>
      </w:r>
      <w:r w:rsidRPr="00543494">
        <w:br/>
        <w:t> </w:t>
      </w:r>
    </w:p>
    <w:p w14:paraId="7B6BE436" w14:textId="77777777" w:rsidR="00543494" w:rsidRPr="00543494" w:rsidRDefault="00543494" w:rsidP="00543494">
      <w:pPr>
        <w:numPr>
          <w:ilvl w:val="2"/>
          <w:numId w:val="1"/>
        </w:numPr>
      </w:pPr>
      <w:r w:rsidRPr="00543494">
        <w:t>Inform the member of any documents or information necessary to complete the application;</w:t>
      </w:r>
      <w:r w:rsidRPr="00543494">
        <w:br/>
        <w:t> </w:t>
      </w:r>
    </w:p>
    <w:p w14:paraId="751EDBEF" w14:textId="77777777" w:rsidR="00543494" w:rsidRPr="00543494" w:rsidRDefault="00543494" w:rsidP="00543494">
      <w:pPr>
        <w:numPr>
          <w:ilvl w:val="2"/>
          <w:numId w:val="1"/>
        </w:numPr>
      </w:pPr>
      <w:r w:rsidRPr="00543494">
        <w:t xml:space="preserve">Provide a reasonable date by which the member should submit the missing information or documents needed to complete the application; </w:t>
      </w:r>
      <w:r w:rsidRPr="00543494">
        <w:rPr>
          <w:b/>
          <w:bCs/>
        </w:rPr>
        <w:t>and</w:t>
      </w:r>
      <w:r w:rsidRPr="00543494">
        <w:rPr>
          <w:b/>
          <w:bCs/>
        </w:rPr>
        <w:br/>
        <w:t> </w:t>
      </w:r>
    </w:p>
    <w:p w14:paraId="3BE84474" w14:textId="77777777" w:rsidR="00543494" w:rsidRPr="00543494" w:rsidRDefault="00543494" w:rsidP="00543494">
      <w:pPr>
        <w:numPr>
          <w:ilvl w:val="2"/>
          <w:numId w:val="1"/>
        </w:numPr>
      </w:pPr>
      <w:r w:rsidRPr="00543494">
        <w:t xml:space="preserve">Include a statement that the </w:t>
      </w:r>
      <w:proofErr w:type="gramStart"/>
      <w:r w:rsidRPr="00543494">
        <w:t>member</w:t>
      </w:r>
      <w:proofErr w:type="gramEnd"/>
      <w:r w:rsidRPr="00543494">
        <w:t xml:space="preserve"> should consider contacting </w:t>
      </w:r>
      <w:proofErr w:type="gramStart"/>
      <w:r w:rsidRPr="00543494">
        <w:t>servicers</w:t>
      </w:r>
      <w:proofErr w:type="gramEnd"/>
      <w:r w:rsidRPr="00543494">
        <w:t xml:space="preserve"> of any other mortgage loans secured by the same property to discuss available loss mitigation options.</w:t>
      </w:r>
      <w:r w:rsidRPr="00543494">
        <w:br/>
        <w:t> </w:t>
      </w:r>
    </w:p>
    <w:p w14:paraId="5896EDE1" w14:textId="77777777" w:rsidR="00543494" w:rsidRPr="00543494" w:rsidRDefault="00543494" w:rsidP="00543494">
      <w:pPr>
        <w:numPr>
          <w:ilvl w:val="1"/>
          <w:numId w:val="1"/>
        </w:numPr>
      </w:pPr>
      <w:r w:rsidRPr="00543494">
        <w:rPr>
          <w:b/>
          <w:bCs/>
        </w:rPr>
        <w:t>Application Received 37 Days Before Foreclosure</w:t>
      </w:r>
      <w:r w:rsidRPr="00543494">
        <w:t>. When the Credit Union receives a loss mitigation application 37 days or more before a foreclosure sale is scheduled (or at any time when no foreclosure sale has been scheduled), the Credit Union will:</w:t>
      </w:r>
      <w:r w:rsidRPr="00543494">
        <w:br/>
        <w:t xml:space="preserve">  </w:t>
      </w:r>
    </w:p>
    <w:p w14:paraId="3130C57A" w14:textId="77777777" w:rsidR="00543494" w:rsidRPr="00543494" w:rsidRDefault="00543494" w:rsidP="00543494">
      <w:pPr>
        <w:numPr>
          <w:ilvl w:val="2"/>
          <w:numId w:val="1"/>
        </w:numPr>
      </w:pPr>
      <w:r w:rsidRPr="00543494">
        <w:t>Evaluate the complete loss mitigation application;</w:t>
      </w:r>
      <w:r w:rsidRPr="00543494">
        <w:br/>
        <w:t> </w:t>
      </w:r>
    </w:p>
    <w:p w14:paraId="3714B303" w14:textId="5FB1558A" w:rsidR="00543494" w:rsidRPr="00543494" w:rsidRDefault="00543494" w:rsidP="00543494">
      <w:pPr>
        <w:numPr>
          <w:ilvl w:val="2"/>
          <w:numId w:val="1"/>
        </w:numPr>
      </w:pPr>
      <w:r w:rsidRPr="00543494">
        <w:t xml:space="preserve">Notify the member about the result of the Credit Union’s evaluation, including the determination of the </w:t>
      </w:r>
      <w:proofErr w:type="gramStart"/>
      <w:r w:rsidRPr="00543494">
        <w:t>particular loss</w:t>
      </w:r>
      <w:proofErr w:type="gramEnd"/>
      <w:r w:rsidRPr="00543494">
        <w:t xml:space="preserve"> mitigation options available to the member or specifics about why an application for a loan modification option was denied</w:t>
      </w:r>
      <w:ins w:id="67" w:author="Glory LeDu" w:date="2026-02-26T15:31:00Z" w16du:dateUtc="2026-02-26T20:31:00Z">
        <w:r w:rsidR="0051461C">
          <w:t>,</w:t>
        </w:r>
      </w:ins>
      <w:r w:rsidRPr="00543494">
        <w:t xml:space="preserve"> and information about any applicable appeal process.</w:t>
      </w:r>
      <w:r w:rsidRPr="00543494">
        <w:br/>
        <w:t> </w:t>
      </w:r>
    </w:p>
    <w:p w14:paraId="30243DD4" w14:textId="77777777" w:rsidR="00543494" w:rsidRPr="00543494" w:rsidRDefault="00543494" w:rsidP="00543494">
      <w:pPr>
        <w:numPr>
          <w:ilvl w:val="2"/>
          <w:numId w:val="1"/>
        </w:numPr>
      </w:pPr>
      <w:r w:rsidRPr="00543494">
        <w:t xml:space="preserve">Provide a reasonable date by which the member should submit the missing information or documents needed to complete the application, if applicable; </w:t>
      </w:r>
      <w:r w:rsidRPr="00543494">
        <w:rPr>
          <w:b/>
          <w:bCs/>
        </w:rPr>
        <w:t>and</w:t>
      </w:r>
      <w:r w:rsidRPr="00543494">
        <w:rPr>
          <w:b/>
          <w:bCs/>
        </w:rPr>
        <w:br/>
        <w:t> </w:t>
      </w:r>
    </w:p>
    <w:p w14:paraId="7964A948" w14:textId="77777777" w:rsidR="00543494" w:rsidRPr="00543494" w:rsidRDefault="00543494" w:rsidP="00543494">
      <w:pPr>
        <w:numPr>
          <w:ilvl w:val="2"/>
          <w:numId w:val="1"/>
        </w:numPr>
      </w:pPr>
      <w:r w:rsidRPr="00543494">
        <w:lastRenderedPageBreak/>
        <w:t xml:space="preserve">Include a statement that the </w:t>
      </w:r>
      <w:proofErr w:type="gramStart"/>
      <w:r w:rsidRPr="00543494">
        <w:t>member</w:t>
      </w:r>
      <w:proofErr w:type="gramEnd"/>
      <w:r w:rsidRPr="00543494">
        <w:t xml:space="preserve"> should consider contacting </w:t>
      </w:r>
      <w:proofErr w:type="gramStart"/>
      <w:r w:rsidRPr="00543494">
        <w:t>servicers</w:t>
      </w:r>
      <w:proofErr w:type="gramEnd"/>
      <w:r w:rsidRPr="00543494">
        <w:t xml:space="preserve"> of any other mortgage loans secured by the same property to discuss available loss mitigation options.</w:t>
      </w:r>
      <w:r w:rsidRPr="00543494">
        <w:br/>
        <w:t> </w:t>
      </w:r>
    </w:p>
    <w:p w14:paraId="25BF22FF" w14:textId="77777777" w:rsidR="00543494" w:rsidRPr="00543494" w:rsidRDefault="00543494" w:rsidP="00543494">
      <w:pPr>
        <w:numPr>
          <w:ilvl w:val="1"/>
          <w:numId w:val="1"/>
        </w:numPr>
      </w:pPr>
      <w:r w:rsidRPr="00543494">
        <w:rPr>
          <w:b/>
          <w:bCs/>
        </w:rPr>
        <w:t>Correcting Loss Mitigation Applications</w:t>
      </w:r>
      <w:r w:rsidRPr="00543494">
        <w:t>. </w:t>
      </w:r>
      <w:r w:rsidRPr="00543494">
        <w:br/>
        <w:t xml:space="preserve">  </w:t>
      </w:r>
    </w:p>
    <w:p w14:paraId="30AE6395" w14:textId="14271079" w:rsidR="00543494" w:rsidRPr="00543494" w:rsidRDefault="00543494" w:rsidP="00543494">
      <w:pPr>
        <w:numPr>
          <w:ilvl w:val="2"/>
          <w:numId w:val="1"/>
        </w:numPr>
      </w:pPr>
      <w:r w:rsidRPr="00543494">
        <w:t>If the Credit Union erroneously notifies the member that a loss mitigation application is complete and then determines that additional information is needed to determine a member's eligibility</w:t>
      </w:r>
      <w:ins w:id="68" w:author="Glory LeDu" w:date="2026-02-26T15:31:00Z" w16du:dateUtc="2026-02-26T20:31:00Z">
        <w:r w:rsidR="0051461C">
          <w:t>,</w:t>
        </w:r>
      </w:ins>
      <w:r w:rsidRPr="00543494">
        <w:t xml:space="preserve"> the Credit Union will:</w:t>
      </w:r>
      <w:r w:rsidRPr="00543494">
        <w:br/>
        <w:t xml:space="preserve">  </w:t>
      </w:r>
    </w:p>
    <w:p w14:paraId="2D2F27E4" w14:textId="77777777" w:rsidR="00543494" w:rsidRPr="00543494" w:rsidRDefault="00543494" w:rsidP="00543494">
      <w:pPr>
        <w:numPr>
          <w:ilvl w:val="3"/>
          <w:numId w:val="1"/>
        </w:numPr>
      </w:pPr>
      <w:r w:rsidRPr="00543494">
        <w:t>Promptly request whatever corrected documents or information are needed;</w:t>
      </w:r>
      <w:r w:rsidRPr="00543494">
        <w:br/>
        <w:t> </w:t>
      </w:r>
    </w:p>
    <w:p w14:paraId="051A2ABA" w14:textId="77777777" w:rsidR="00543494" w:rsidRPr="00543494" w:rsidRDefault="00543494" w:rsidP="00543494">
      <w:pPr>
        <w:numPr>
          <w:ilvl w:val="3"/>
          <w:numId w:val="1"/>
        </w:numPr>
      </w:pPr>
      <w:r w:rsidRPr="00543494">
        <w:t xml:space="preserve">Give the </w:t>
      </w:r>
      <w:proofErr w:type="gramStart"/>
      <w:r w:rsidRPr="00543494">
        <w:t>member</w:t>
      </w:r>
      <w:proofErr w:type="gramEnd"/>
      <w:r w:rsidRPr="00543494">
        <w:t xml:space="preserve"> a reasonable amount of time to provide the documents and information requested;</w:t>
      </w:r>
      <w:r w:rsidRPr="00543494">
        <w:br/>
        <w:t> </w:t>
      </w:r>
    </w:p>
    <w:p w14:paraId="57E5CD54" w14:textId="77777777" w:rsidR="00543494" w:rsidRPr="00543494" w:rsidRDefault="00543494" w:rsidP="00543494">
      <w:pPr>
        <w:numPr>
          <w:ilvl w:val="3"/>
          <w:numId w:val="1"/>
        </w:numPr>
      </w:pPr>
      <w:r w:rsidRPr="00543494">
        <w:t xml:space="preserve">Not make the first notice or filing for a foreclosure process or otherwise </w:t>
      </w:r>
      <w:proofErr w:type="gramStart"/>
      <w:r w:rsidRPr="00543494">
        <w:t>refer</w:t>
      </w:r>
      <w:proofErr w:type="gramEnd"/>
      <w:r w:rsidRPr="00543494">
        <w:t xml:space="preserve"> the member </w:t>
      </w:r>
      <w:proofErr w:type="gramStart"/>
      <w:r w:rsidRPr="00543494">
        <w:t>to</w:t>
      </w:r>
      <w:proofErr w:type="gramEnd"/>
      <w:r w:rsidRPr="00543494">
        <w:t xml:space="preserve"> foreclosure until the member has had a reasonable amount of time to provide the documents or information;</w:t>
      </w:r>
      <w:r w:rsidRPr="00543494">
        <w:br/>
        <w:t> </w:t>
      </w:r>
    </w:p>
    <w:p w14:paraId="2602EC5B" w14:textId="77777777" w:rsidR="00543494" w:rsidRPr="00543494" w:rsidRDefault="00543494" w:rsidP="00543494">
      <w:pPr>
        <w:numPr>
          <w:ilvl w:val="2"/>
          <w:numId w:val="1"/>
        </w:numPr>
      </w:pPr>
      <w:r w:rsidRPr="00543494">
        <w:t>If the member provides the corrected documents or information to the Credit Union in a reasonable amount of time, the application is complete as of that date for the purpose of evaluation and must be evaluated within 30 days of receiving the requested documents or information.</w:t>
      </w:r>
      <w:r w:rsidRPr="00543494">
        <w:br/>
        <w:t> </w:t>
      </w:r>
    </w:p>
    <w:p w14:paraId="5932148E" w14:textId="0DD3AB85" w:rsidR="00543494" w:rsidRPr="00543494" w:rsidRDefault="00543494" w:rsidP="00543494">
      <w:pPr>
        <w:numPr>
          <w:ilvl w:val="1"/>
          <w:numId w:val="1"/>
        </w:numPr>
      </w:pPr>
      <w:r w:rsidRPr="00543494">
        <w:rPr>
          <w:b/>
          <w:bCs/>
        </w:rPr>
        <w:t>Evaluating Loss Mitigation Applications</w:t>
      </w:r>
      <w:r w:rsidRPr="00543494">
        <w:t xml:space="preserve">. If the Credit Union receives a complete loss mitigation application more than 37 days before a scheduled foreclosure sale (or at a time when no foreclosure sale is scheduled), the Credit Union will evaluate it within 30 days for all available loss mitigation options and provide the member a notice in writing stating the determination of which loss mitigation options, if any, the Credit Union will offer to the member. The notice will also include the amount of time the member has to </w:t>
      </w:r>
      <w:r w:rsidRPr="00543494">
        <w:lastRenderedPageBreak/>
        <w:t xml:space="preserve">accept or reject </w:t>
      </w:r>
      <w:del w:id="69" w:author="Glory LeDu" w:date="2026-02-26T15:31:00Z" w16du:dateUtc="2026-02-26T20:31:00Z">
        <w:r w:rsidRPr="00543494" w:rsidDel="0051461C">
          <w:delText xml:space="preserve">and </w:delText>
        </w:r>
      </w:del>
      <w:ins w:id="70" w:author="Glory LeDu" w:date="2026-02-26T15:31:00Z" w16du:dateUtc="2026-02-26T20:31:00Z">
        <w:r w:rsidR="0051461C">
          <w:t>an</w:t>
        </w:r>
        <w:r w:rsidR="0051461C" w:rsidRPr="00543494">
          <w:t xml:space="preserve"> </w:t>
        </w:r>
      </w:ins>
      <w:r w:rsidRPr="00543494">
        <w:t xml:space="preserve">offer and if applicable, notice </w:t>
      </w:r>
      <w:del w:id="71" w:author="Glory LeDu" w:date="2026-02-26T15:31:00Z" w16du:dateUtc="2026-02-26T20:31:00Z">
        <w:r w:rsidRPr="00543494" w:rsidDel="0051461C">
          <w:delText xml:space="preserve">that </w:delText>
        </w:r>
      </w:del>
      <w:r w:rsidRPr="00543494">
        <w:t xml:space="preserve">that the member has the right to </w:t>
      </w:r>
      <w:proofErr w:type="gramStart"/>
      <w:r w:rsidRPr="00543494">
        <w:t>appeal</w:t>
      </w:r>
      <w:proofErr w:type="gramEnd"/>
      <w:r w:rsidRPr="00543494">
        <w:t xml:space="preserve"> the denial</w:t>
      </w:r>
      <w:ins w:id="72" w:author="Glory LeDu" w:date="2026-02-26T15:31:00Z" w16du:dateUtc="2026-02-26T20:31:00Z">
        <w:r w:rsidR="0051461C">
          <w:t>,</w:t>
        </w:r>
      </w:ins>
      <w:r w:rsidRPr="00543494">
        <w:t xml:space="preserve"> along with the amount of time the member has to file such an appeal and the requirements.</w:t>
      </w:r>
      <w:r w:rsidRPr="00543494">
        <w:br/>
        <w:t xml:space="preserve">  </w:t>
      </w:r>
    </w:p>
    <w:p w14:paraId="714B7FF2" w14:textId="77777777" w:rsidR="00543494" w:rsidRPr="00543494" w:rsidRDefault="00543494" w:rsidP="00543494">
      <w:pPr>
        <w:numPr>
          <w:ilvl w:val="2"/>
          <w:numId w:val="1"/>
        </w:numPr>
      </w:pPr>
      <w:r w:rsidRPr="00543494">
        <w:t>If the member submits a complete loss mitigation application 90 days or more before a scheduled foreclosure sale (or at a time when no foreclosure sale is scheduled), the member must have 14 days to accept or reject a loss mitigation offer.</w:t>
      </w:r>
      <w:r w:rsidRPr="00543494">
        <w:br/>
        <w:t> </w:t>
      </w:r>
    </w:p>
    <w:p w14:paraId="78786A7C" w14:textId="77777777" w:rsidR="00543494" w:rsidRPr="00543494" w:rsidRDefault="00543494" w:rsidP="00543494">
      <w:pPr>
        <w:numPr>
          <w:ilvl w:val="2"/>
          <w:numId w:val="1"/>
        </w:numPr>
      </w:pPr>
      <w:r w:rsidRPr="00543494">
        <w:t>If the member submits a complete loss mitigation application less than 90 days but more than 37 days before a scheduled foreclosure sale, the member must have 7 days or more to accept or reject a loss mitigation offer.</w:t>
      </w:r>
      <w:r w:rsidRPr="00543494">
        <w:br/>
        <w:t> </w:t>
      </w:r>
    </w:p>
    <w:p w14:paraId="3E9A15C0" w14:textId="77777777" w:rsidR="00543494" w:rsidRPr="00543494" w:rsidRDefault="00543494" w:rsidP="00543494">
      <w:pPr>
        <w:numPr>
          <w:ilvl w:val="1"/>
          <w:numId w:val="1"/>
        </w:numPr>
      </w:pPr>
      <w:r w:rsidRPr="00543494">
        <w:rPr>
          <w:b/>
          <w:bCs/>
        </w:rPr>
        <w:t>Short-Term Loss Mitigation Options.</w:t>
      </w:r>
      <w:r w:rsidRPr="00543494">
        <w:t> The Credit Union may offer a short-term payment forbearance program or short-term payment plan to a member based upon an evaluation of an incomplete loss mitigation application. The Credit Union will provide written notice (unless rejected by the member) stating:</w:t>
      </w:r>
      <w:r w:rsidRPr="00543494">
        <w:br/>
        <w:t xml:space="preserve">  </w:t>
      </w:r>
    </w:p>
    <w:p w14:paraId="38414696" w14:textId="77777777" w:rsidR="00543494" w:rsidRPr="00543494" w:rsidRDefault="00543494" w:rsidP="00543494">
      <w:pPr>
        <w:numPr>
          <w:ilvl w:val="2"/>
          <w:numId w:val="11"/>
        </w:numPr>
      </w:pPr>
      <w:r w:rsidRPr="00543494">
        <w:t>The specific payment terms and duration of the program or plan that the Credit Union offered based on an incomplete application; and</w:t>
      </w:r>
      <w:r w:rsidRPr="00543494">
        <w:br/>
        <w:t> </w:t>
      </w:r>
    </w:p>
    <w:p w14:paraId="3B3DA82F" w14:textId="77777777" w:rsidR="00543494" w:rsidRPr="00543494" w:rsidRDefault="00543494" w:rsidP="00543494">
      <w:pPr>
        <w:numPr>
          <w:ilvl w:val="2"/>
          <w:numId w:val="11"/>
        </w:numPr>
      </w:pPr>
      <w:r w:rsidRPr="00543494">
        <w:t>Notice that other loss mitigation options may be available and that the member has the option to submit a complete loss mitigation application to receive an evaluation of other loss mitigation options that may be available, regardless of whether the member accepts this program or plan.</w:t>
      </w:r>
      <w:r w:rsidRPr="00543494">
        <w:br/>
        <w:t> </w:t>
      </w:r>
    </w:p>
    <w:p w14:paraId="4769D5AF" w14:textId="77777777" w:rsidR="00543494" w:rsidRPr="00543494" w:rsidRDefault="00543494" w:rsidP="00543494">
      <w:pPr>
        <w:numPr>
          <w:ilvl w:val="1"/>
          <w:numId w:val="1"/>
        </w:numPr>
      </w:pPr>
      <w:r w:rsidRPr="00543494">
        <w:rPr>
          <w:b/>
          <w:bCs/>
        </w:rPr>
        <w:t>Documents or Information not in the Member’s Control.</w:t>
      </w:r>
      <w:r w:rsidRPr="00543494">
        <w:t> If the Credit Union requires documents or information outside of the member’s control in determining loss mitigation options, the Credit Union will promptly identify those documents and exercise reasonable due diligence in obtaining those documents or information.</w:t>
      </w:r>
      <w:r w:rsidRPr="00543494">
        <w:br/>
        <w:t xml:space="preserve">  </w:t>
      </w:r>
    </w:p>
    <w:p w14:paraId="423786C5" w14:textId="3C3EF308" w:rsidR="00543494" w:rsidRPr="00543494" w:rsidRDefault="00543494" w:rsidP="00543494">
      <w:pPr>
        <w:numPr>
          <w:ilvl w:val="2"/>
          <w:numId w:val="12"/>
        </w:numPr>
      </w:pPr>
      <w:r w:rsidRPr="00543494">
        <w:lastRenderedPageBreak/>
        <w:t>The Credit Union will not deny a complete loss mitigation application solely because it lacks the required documents or information not in the member’s control</w:t>
      </w:r>
      <w:ins w:id="73" w:author="Glory LeDu" w:date="2026-02-26T15:31:00Z" w16du:dateUtc="2026-02-26T20:31:00Z">
        <w:r w:rsidR="0051461C">
          <w:t>,</w:t>
        </w:r>
      </w:ins>
      <w:r w:rsidRPr="00543494">
        <w:t xml:space="preserve"> unless:</w:t>
      </w:r>
      <w:r w:rsidRPr="00543494">
        <w:br/>
        <w:t xml:space="preserve">  </w:t>
      </w:r>
    </w:p>
    <w:p w14:paraId="673A187E" w14:textId="77777777" w:rsidR="00543494" w:rsidRPr="00543494" w:rsidRDefault="00543494" w:rsidP="00543494">
      <w:pPr>
        <w:numPr>
          <w:ilvl w:val="3"/>
          <w:numId w:val="12"/>
        </w:numPr>
      </w:pPr>
      <w:r w:rsidRPr="00543494">
        <w:t xml:space="preserve">The Credit Union has exercised reasonable diligence to obtain the required documentation or </w:t>
      </w:r>
      <w:proofErr w:type="gramStart"/>
      <w:r w:rsidRPr="00543494">
        <w:t>information, but</w:t>
      </w:r>
      <w:proofErr w:type="gramEnd"/>
      <w:r w:rsidRPr="00543494">
        <w:t xml:space="preserve"> has been unable to receive anything for 30 days after the Credit Union has evaluated the member for loss mitigation in compliance with Section D above and is unable to determine loss mitigation options.</w:t>
      </w:r>
      <w:r w:rsidRPr="00543494">
        <w:br/>
        <w:t> </w:t>
      </w:r>
    </w:p>
    <w:p w14:paraId="3ACA8D50" w14:textId="4A3411E2" w:rsidR="00543494" w:rsidRPr="00543494" w:rsidRDefault="00543494" w:rsidP="00543494">
      <w:pPr>
        <w:numPr>
          <w:ilvl w:val="3"/>
          <w:numId w:val="12"/>
        </w:numPr>
      </w:pPr>
      <w:r w:rsidRPr="00543494">
        <w:t xml:space="preserve">The Credit Union has provided written notice to the </w:t>
      </w:r>
      <w:proofErr w:type="gramStart"/>
      <w:r w:rsidRPr="00543494">
        <w:t>member</w:t>
      </w:r>
      <w:proofErr w:type="gramEnd"/>
      <w:r w:rsidRPr="00543494">
        <w:t xml:space="preserve"> that required documentation or information has not been received, the specific documents or information that were needed</w:t>
      </w:r>
      <w:ins w:id="74" w:author="Glory LeDu" w:date="2026-02-26T15:31:00Z" w16du:dateUtc="2026-02-26T20:31:00Z">
        <w:r w:rsidR="0051461C">
          <w:t>,</w:t>
        </w:r>
      </w:ins>
      <w:r w:rsidRPr="00543494">
        <w:t xml:space="preserve"> and that the Credit Union will complete its evaluation of the member for loss mitigation options promptly when those documents or information are received.</w:t>
      </w:r>
      <w:r w:rsidRPr="00543494">
        <w:br/>
        <w:t> </w:t>
      </w:r>
    </w:p>
    <w:p w14:paraId="079C135A" w14:textId="77777777" w:rsidR="00543494" w:rsidRPr="00543494" w:rsidRDefault="00543494" w:rsidP="00543494">
      <w:pPr>
        <w:numPr>
          <w:ilvl w:val="1"/>
          <w:numId w:val="1"/>
        </w:numPr>
      </w:pPr>
      <w:r w:rsidRPr="00543494">
        <w:rPr>
          <w:b/>
          <w:bCs/>
        </w:rPr>
        <w:t>Denying Loss Mitigation Applications. </w:t>
      </w:r>
      <w:r w:rsidRPr="00543494">
        <w:t>If the Credit Union denies a complete loss mitigation application more than 37 days before a scheduled foreclosure sale (or at a time when no foreclosure sale is scheduled), the Credit Union will send the member a notice that states:</w:t>
      </w:r>
      <w:r w:rsidRPr="00543494">
        <w:br/>
        <w:t xml:space="preserve">  </w:t>
      </w:r>
    </w:p>
    <w:p w14:paraId="099F1CA5" w14:textId="77777777" w:rsidR="00543494" w:rsidRPr="00543494" w:rsidRDefault="00543494" w:rsidP="00543494">
      <w:pPr>
        <w:numPr>
          <w:ilvl w:val="2"/>
          <w:numId w:val="1"/>
        </w:numPr>
      </w:pPr>
      <w:r w:rsidRPr="00543494">
        <w:t>The specific reasons for the Credit Union's decision for each trial or permanent loan modification option denied; and</w:t>
      </w:r>
      <w:r w:rsidRPr="00543494">
        <w:br/>
        <w:t> </w:t>
      </w:r>
    </w:p>
    <w:p w14:paraId="381A9B37" w14:textId="77777777" w:rsidR="00543494" w:rsidRPr="00543494" w:rsidRDefault="00543494" w:rsidP="00543494">
      <w:pPr>
        <w:numPr>
          <w:ilvl w:val="2"/>
          <w:numId w:val="1"/>
        </w:numPr>
      </w:pPr>
      <w:r w:rsidRPr="00543494">
        <w:t>If the Credit Union based the denial on a net present value calculation, notice must include the specific inputs used in the net present value calculation.</w:t>
      </w:r>
      <w:r w:rsidRPr="00543494">
        <w:br/>
        <w:t> </w:t>
      </w:r>
    </w:p>
    <w:p w14:paraId="6FC16C70" w14:textId="5D277FBF" w:rsidR="00543494" w:rsidRPr="00543494" w:rsidRDefault="00543494" w:rsidP="00543494">
      <w:pPr>
        <w:numPr>
          <w:ilvl w:val="1"/>
          <w:numId w:val="1"/>
        </w:numPr>
      </w:pPr>
      <w:r w:rsidRPr="00543494">
        <w:rPr>
          <w:b/>
          <w:bCs/>
        </w:rPr>
        <w:t>Loss Mitigation Appeals. </w:t>
      </w:r>
      <w:r w:rsidRPr="00543494">
        <w:t xml:space="preserve">If a member </w:t>
      </w:r>
      <w:proofErr w:type="gramStart"/>
      <w:r w:rsidRPr="00543494">
        <w:t>appeals</w:t>
      </w:r>
      <w:proofErr w:type="gramEnd"/>
      <w:r w:rsidRPr="00543494">
        <w:t xml:space="preserve"> the Credit Union’s loss mitigation decision</w:t>
      </w:r>
      <w:ins w:id="75" w:author="Glory LeDu" w:date="2026-02-26T15:32:00Z" w16du:dateUtc="2026-02-26T20:32:00Z">
        <w:r w:rsidR="0051461C">
          <w:t>,</w:t>
        </w:r>
      </w:ins>
      <w:r w:rsidRPr="00543494">
        <w:t xml:space="preserve"> the Credit Union must:</w:t>
      </w:r>
      <w:r w:rsidRPr="00543494">
        <w:br/>
        <w:t xml:space="preserve">  </w:t>
      </w:r>
    </w:p>
    <w:p w14:paraId="6A69EE42" w14:textId="77777777" w:rsidR="00543494" w:rsidRPr="00543494" w:rsidRDefault="00543494" w:rsidP="00543494">
      <w:pPr>
        <w:numPr>
          <w:ilvl w:val="2"/>
          <w:numId w:val="1"/>
        </w:numPr>
      </w:pPr>
      <w:r w:rsidRPr="00543494">
        <w:t>Provide an independent evaluation of the loss mitigation application;</w:t>
      </w:r>
      <w:r w:rsidRPr="00543494">
        <w:br/>
        <w:t> </w:t>
      </w:r>
    </w:p>
    <w:p w14:paraId="7CE657A1" w14:textId="77777777" w:rsidR="00543494" w:rsidRPr="00543494" w:rsidRDefault="00543494" w:rsidP="00543494">
      <w:pPr>
        <w:numPr>
          <w:ilvl w:val="2"/>
          <w:numId w:val="1"/>
        </w:numPr>
      </w:pPr>
      <w:r w:rsidRPr="00543494">
        <w:lastRenderedPageBreak/>
        <w:t xml:space="preserve">Within 30 </w:t>
      </w:r>
      <w:proofErr w:type="gramStart"/>
      <w:r w:rsidRPr="00543494">
        <w:t>days of</w:t>
      </w:r>
      <w:proofErr w:type="gramEnd"/>
      <w:r w:rsidRPr="00543494">
        <w:t xml:space="preserve"> a member </w:t>
      </w:r>
      <w:proofErr w:type="gramStart"/>
      <w:r w:rsidRPr="00543494">
        <w:t>making</w:t>
      </w:r>
      <w:proofErr w:type="gramEnd"/>
      <w:r w:rsidRPr="00543494">
        <w:t xml:space="preserve"> an appeal, </w:t>
      </w:r>
      <w:proofErr w:type="gramStart"/>
      <w:r w:rsidRPr="00543494">
        <w:t>notify</w:t>
      </w:r>
      <w:proofErr w:type="gramEnd"/>
      <w:r w:rsidRPr="00543494">
        <w:t xml:space="preserve"> the member of the decision to offer or reject the loan modification option that is the subject of the appeal.</w:t>
      </w:r>
      <w:r w:rsidRPr="00543494">
        <w:br/>
        <w:t> </w:t>
      </w:r>
    </w:p>
    <w:p w14:paraId="2BBCACC8" w14:textId="77777777" w:rsidR="00543494" w:rsidRPr="00543494" w:rsidRDefault="00543494" w:rsidP="00543494">
      <w:pPr>
        <w:numPr>
          <w:ilvl w:val="2"/>
          <w:numId w:val="1"/>
        </w:numPr>
      </w:pPr>
      <w:r w:rsidRPr="00543494">
        <w:t>Give the member at least 14 days to accept or reject an offer of a loss mitigation option resulting from the Credit Union’s independent evaluation.</w:t>
      </w:r>
      <w:r w:rsidRPr="00543494">
        <w:br/>
        <w:t> </w:t>
      </w:r>
    </w:p>
    <w:p w14:paraId="003D40B6" w14:textId="77777777" w:rsidR="00543494" w:rsidRPr="00543494" w:rsidRDefault="00543494" w:rsidP="00543494">
      <w:pPr>
        <w:numPr>
          <w:ilvl w:val="1"/>
          <w:numId w:val="1"/>
        </w:numPr>
      </w:pPr>
      <w:r w:rsidRPr="00543494">
        <w:rPr>
          <w:b/>
          <w:bCs/>
        </w:rPr>
        <w:t>Notice of Complete Application. </w:t>
      </w:r>
      <w:r w:rsidRPr="00543494">
        <w:t>Within 5 days after receiving a member’s complete loss mitigation application, the Credit Union will provide written notice that includes:</w:t>
      </w:r>
      <w:r w:rsidRPr="00543494">
        <w:br/>
        <w:t xml:space="preserve">  </w:t>
      </w:r>
    </w:p>
    <w:p w14:paraId="48E8479B" w14:textId="77777777" w:rsidR="00543494" w:rsidRPr="00543494" w:rsidRDefault="00543494" w:rsidP="00543494">
      <w:pPr>
        <w:numPr>
          <w:ilvl w:val="2"/>
          <w:numId w:val="13"/>
        </w:numPr>
      </w:pPr>
      <w:r w:rsidRPr="00543494">
        <w:t>That the loss mitigation application is complete;</w:t>
      </w:r>
      <w:r w:rsidRPr="00543494">
        <w:br/>
        <w:t> </w:t>
      </w:r>
    </w:p>
    <w:p w14:paraId="120FD5B6" w14:textId="77777777" w:rsidR="00543494" w:rsidRPr="00543494" w:rsidRDefault="00543494" w:rsidP="00543494">
      <w:pPr>
        <w:numPr>
          <w:ilvl w:val="2"/>
          <w:numId w:val="13"/>
        </w:numPr>
      </w:pPr>
      <w:r w:rsidRPr="00543494">
        <w:t>The date the Credit Union received the complete application;</w:t>
      </w:r>
      <w:r w:rsidRPr="00543494">
        <w:br/>
        <w:t> </w:t>
      </w:r>
    </w:p>
    <w:p w14:paraId="04866529" w14:textId="77777777" w:rsidR="00543494" w:rsidRPr="00543494" w:rsidRDefault="00543494" w:rsidP="00543494">
      <w:pPr>
        <w:numPr>
          <w:ilvl w:val="2"/>
          <w:numId w:val="13"/>
        </w:numPr>
      </w:pPr>
      <w:r w:rsidRPr="00543494">
        <w:t xml:space="preserve">That the Credit Union expects to complete its evaluation within 30 days of the date it received the complete </w:t>
      </w:r>
      <w:proofErr w:type="gramStart"/>
      <w:r w:rsidRPr="00543494">
        <w:t>application;</w:t>
      </w:r>
      <w:proofErr w:type="gramEnd"/>
      <w:r w:rsidRPr="00543494">
        <w:br/>
        <w:t> </w:t>
      </w:r>
    </w:p>
    <w:p w14:paraId="32E398A8" w14:textId="77777777" w:rsidR="00543494" w:rsidRPr="00543494" w:rsidRDefault="00543494" w:rsidP="00543494">
      <w:pPr>
        <w:numPr>
          <w:ilvl w:val="2"/>
          <w:numId w:val="13"/>
        </w:numPr>
      </w:pPr>
      <w:r w:rsidRPr="00543494">
        <w:t>That the member is entitled to certain foreclosure protections because the servicer has received the complete application, and, as applicable:</w:t>
      </w:r>
      <w:r w:rsidRPr="00543494">
        <w:br/>
        <w:t xml:space="preserve">  </w:t>
      </w:r>
    </w:p>
    <w:p w14:paraId="606438CD" w14:textId="5CE3465E" w:rsidR="00543494" w:rsidRPr="00543494" w:rsidRDefault="00543494" w:rsidP="00543494">
      <w:pPr>
        <w:numPr>
          <w:ilvl w:val="3"/>
          <w:numId w:val="13"/>
        </w:numPr>
      </w:pPr>
      <w:r w:rsidRPr="00543494">
        <w:t xml:space="preserve">The Credit Union has not made the first notice or filing for any judicial or non-judicial foreclosure process, </w:t>
      </w:r>
      <w:del w:id="76" w:author="Glory LeDu" w:date="2026-02-26T15:32:00Z" w16du:dateUtc="2026-02-26T20:32:00Z">
        <w:r w:rsidRPr="00543494" w:rsidDel="000D0D54">
          <w:delText xml:space="preserve">that </w:delText>
        </w:r>
      </w:del>
      <w:ins w:id="77" w:author="Glory LeDu" w:date="2026-02-26T15:32:00Z" w16du:dateUtc="2026-02-26T20:32:00Z">
        <w:r w:rsidR="000D0D54">
          <w:t>because</w:t>
        </w:r>
        <w:r w:rsidR="000D0D54" w:rsidRPr="00543494">
          <w:t xml:space="preserve"> </w:t>
        </w:r>
      </w:ins>
      <w:r w:rsidRPr="00543494">
        <w:t>the Credit Union can’t make the first notice or filing to initiate the foreclosure process before evaluating the member’s complete application; or</w:t>
      </w:r>
      <w:r w:rsidRPr="00543494">
        <w:br/>
        <w:t> </w:t>
      </w:r>
    </w:p>
    <w:p w14:paraId="7FE3ED28" w14:textId="77777777" w:rsidR="00543494" w:rsidRPr="00543494" w:rsidRDefault="00543494" w:rsidP="00543494">
      <w:pPr>
        <w:numPr>
          <w:ilvl w:val="3"/>
          <w:numId w:val="13"/>
        </w:numPr>
      </w:pPr>
      <w:r w:rsidRPr="00543494">
        <w:t>If the Credit Union has made the first notice or filing, that the Credit Union has begun the foreclosure process, and that the Credit Union cannot conduct a foreclosure sale before evaluating the member’s complete application;</w:t>
      </w:r>
      <w:r w:rsidRPr="00543494">
        <w:br/>
        <w:t> </w:t>
      </w:r>
    </w:p>
    <w:p w14:paraId="660E0BD1" w14:textId="1834F7C2" w:rsidR="00543494" w:rsidRPr="00543494" w:rsidRDefault="00543494" w:rsidP="00543494">
      <w:pPr>
        <w:numPr>
          <w:ilvl w:val="2"/>
          <w:numId w:val="13"/>
        </w:numPr>
      </w:pPr>
      <w:r w:rsidRPr="00543494">
        <w:lastRenderedPageBreak/>
        <w:t xml:space="preserve">That the Credit Union may need additional information </w:t>
      </w:r>
      <w:proofErr w:type="gramStart"/>
      <w:r w:rsidRPr="00543494">
        <w:t>at a later date</w:t>
      </w:r>
      <w:proofErr w:type="gramEnd"/>
      <w:r w:rsidRPr="00543494">
        <w:t xml:space="preserve"> to evaluate the application, where notification would be provided along with a reasonable </w:t>
      </w:r>
      <w:proofErr w:type="gramStart"/>
      <w:r w:rsidRPr="00543494">
        <w:t>period of time</w:t>
      </w:r>
      <w:proofErr w:type="gramEnd"/>
      <w:r w:rsidRPr="00543494">
        <w:t xml:space="preserve"> to submit it, that the evaluation process may take longer</w:t>
      </w:r>
      <w:ins w:id="78" w:author="Glory LeDu" w:date="2026-02-26T15:32:00Z" w16du:dateUtc="2026-02-26T20:32:00Z">
        <w:r w:rsidR="0051461C">
          <w:t>,</w:t>
        </w:r>
      </w:ins>
      <w:r w:rsidRPr="00543494">
        <w:t xml:space="preserve"> and the foreclosure protections could end if the Credit Union does not receive the information requested; and</w:t>
      </w:r>
      <w:r w:rsidRPr="00543494">
        <w:br/>
        <w:t> </w:t>
      </w:r>
    </w:p>
    <w:p w14:paraId="43E84D88" w14:textId="77777777" w:rsidR="00543494" w:rsidRPr="00543494" w:rsidRDefault="00543494" w:rsidP="00543494">
      <w:pPr>
        <w:numPr>
          <w:ilvl w:val="2"/>
          <w:numId w:val="13"/>
        </w:numPr>
      </w:pPr>
      <w:r w:rsidRPr="00543494">
        <w:t>That the member may be entitled to additional protections under State or Federal law.</w:t>
      </w:r>
      <w:r w:rsidRPr="00543494">
        <w:br/>
        <w:t> </w:t>
      </w:r>
    </w:p>
    <w:p w14:paraId="41F336DE" w14:textId="77777777" w:rsidR="00543494" w:rsidRPr="00543494" w:rsidRDefault="00543494" w:rsidP="00543494">
      <w:pPr>
        <w:numPr>
          <w:ilvl w:val="1"/>
          <w:numId w:val="1"/>
        </w:numPr>
      </w:pPr>
      <w:r w:rsidRPr="00543494">
        <w:rPr>
          <w:b/>
          <w:bCs/>
        </w:rPr>
        <w:t xml:space="preserve">Successors in Interest. </w:t>
      </w:r>
      <w:r w:rsidRPr="00543494">
        <w:t>If the Credit Union receives a loss mitigation application from a potential successor in interest, the Credit Union will first confirm the person's identity and ownership interest in the property. The Credit Union will preserve the application and corresponding documentation received with the loss mitigation application until the successor in interest is confirmed. Upon confirmation of the successor in interest and determination that the property is the confirmed successor in interest's principal residence, the Credit Union will formally review and evaluate the loss mitigation application in accordance with procedures.</w:t>
      </w:r>
      <w:r w:rsidRPr="00543494">
        <w:br/>
        <w:t> </w:t>
      </w:r>
    </w:p>
    <w:p w14:paraId="2A8CC209" w14:textId="77777777" w:rsidR="00543494" w:rsidRPr="00543494" w:rsidRDefault="00543494" w:rsidP="00543494">
      <w:pPr>
        <w:numPr>
          <w:ilvl w:val="0"/>
          <w:numId w:val="1"/>
        </w:numPr>
      </w:pPr>
      <w:r w:rsidRPr="00543494">
        <w:rPr>
          <w:b/>
          <w:bCs/>
        </w:rPr>
        <w:t>FORECLOSURE.</w:t>
      </w:r>
      <w:r w:rsidRPr="00543494">
        <w:rPr>
          <w:b/>
          <w:bCs/>
        </w:rPr>
        <w:br/>
        <w:t xml:space="preserve">  </w:t>
      </w:r>
    </w:p>
    <w:p w14:paraId="74FC8F82" w14:textId="77777777" w:rsidR="00543494" w:rsidRPr="00543494" w:rsidRDefault="00543494" w:rsidP="00543494">
      <w:pPr>
        <w:numPr>
          <w:ilvl w:val="1"/>
          <w:numId w:val="1"/>
        </w:numPr>
      </w:pPr>
      <w:r w:rsidRPr="00543494">
        <w:t xml:space="preserve">The Credit Union will not make the first notice or </w:t>
      </w:r>
      <w:proofErr w:type="gramStart"/>
      <w:r w:rsidRPr="00543494">
        <w:t>filing</w:t>
      </w:r>
      <w:proofErr w:type="gramEnd"/>
      <w:r w:rsidRPr="00543494">
        <w:t xml:space="preserve"> for any judicial or non-judicial foreclosure process until the member is more than 120 days delinquent.</w:t>
      </w:r>
      <w:r w:rsidRPr="00543494">
        <w:br/>
        <w:t> </w:t>
      </w:r>
    </w:p>
    <w:p w14:paraId="181A6FEE" w14:textId="77777777" w:rsidR="00543494" w:rsidRPr="00543494" w:rsidRDefault="00543494" w:rsidP="00543494">
      <w:pPr>
        <w:numPr>
          <w:ilvl w:val="1"/>
          <w:numId w:val="1"/>
        </w:numPr>
      </w:pPr>
      <w:r w:rsidRPr="00543494">
        <w:t>If a member has submitted a complete loss mitigation application before the Credit Union begins the foreclosure process, the Credit Union may not begin the foreclosure process until one of the following occurs:</w:t>
      </w:r>
      <w:r w:rsidRPr="00543494">
        <w:br/>
        <w:t xml:space="preserve">  </w:t>
      </w:r>
    </w:p>
    <w:p w14:paraId="4944C11F" w14:textId="77777777" w:rsidR="00543494" w:rsidRPr="00543494" w:rsidRDefault="00543494" w:rsidP="00543494">
      <w:pPr>
        <w:numPr>
          <w:ilvl w:val="2"/>
          <w:numId w:val="1"/>
        </w:numPr>
      </w:pPr>
      <w:r w:rsidRPr="00543494">
        <w:t xml:space="preserve">The Credit Union sends the member a notice that the member is not eligible for any loss mitigation option, and the member has exhausted the appeal process. This can happen when the appeal process is not applicable, the member has not requested an appeal within the applicable </w:t>
      </w:r>
      <w:proofErr w:type="gramStart"/>
      <w:r w:rsidRPr="00543494">
        <w:t>time period</w:t>
      </w:r>
      <w:proofErr w:type="gramEnd"/>
      <w:r w:rsidRPr="00543494">
        <w:t>, or the member’s appeal has been denied.</w:t>
      </w:r>
      <w:r w:rsidRPr="00543494">
        <w:br/>
        <w:t> </w:t>
      </w:r>
    </w:p>
    <w:p w14:paraId="6DB19CEC" w14:textId="77777777" w:rsidR="00543494" w:rsidRPr="00543494" w:rsidRDefault="00543494" w:rsidP="00543494">
      <w:pPr>
        <w:numPr>
          <w:ilvl w:val="2"/>
          <w:numId w:val="1"/>
        </w:numPr>
      </w:pPr>
      <w:r w:rsidRPr="00543494">
        <w:lastRenderedPageBreak/>
        <w:t>The member rejects all loss mitigation options the Credit Union offers.</w:t>
      </w:r>
      <w:r w:rsidRPr="00543494">
        <w:br/>
        <w:t> </w:t>
      </w:r>
    </w:p>
    <w:p w14:paraId="51DE01B2" w14:textId="77777777" w:rsidR="00543494" w:rsidRPr="00543494" w:rsidRDefault="00543494" w:rsidP="00543494">
      <w:pPr>
        <w:numPr>
          <w:ilvl w:val="2"/>
          <w:numId w:val="1"/>
        </w:numPr>
      </w:pPr>
      <w:r w:rsidRPr="00543494">
        <w:t>The member fails to perform under an agreement on a loss mitigation option.</w:t>
      </w:r>
      <w:r w:rsidRPr="00543494">
        <w:br/>
        <w:t> </w:t>
      </w:r>
    </w:p>
    <w:p w14:paraId="4CF3DC29" w14:textId="77777777" w:rsidR="00543494" w:rsidRPr="00543494" w:rsidRDefault="00543494" w:rsidP="00543494">
      <w:pPr>
        <w:numPr>
          <w:ilvl w:val="1"/>
          <w:numId w:val="1"/>
        </w:numPr>
      </w:pPr>
      <w:r w:rsidRPr="00543494">
        <w:t>If a member submits a complete loss mitigation application after the Credit Union has made the first notice or filing for the foreclosure process, but more than 37 days before a scheduled foreclosure sale (or at a time when no sale has been scheduled), the Credit Union must not move for foreclosure judgment or order of sale, or conduct a foreclosure sale, until one of the following occurs:</w:t>
      </w:r>
      <w:r w:rsidRPr="00543494">
        <w:br/>
        <w:t xml:space="preserve">  </w:t>
      </w:r>
    </w:p>
    <w:p w14:paraId="4251EA36" w14:textId="72791423" w:rsidR="00543494" w:rsidRPr="00543494" w:rsidRDefault="00543494" w:rsidP="00543494">
      <w:pPr>
        <w:numPr>
          <w:ilvl w:val="2"/>
          <w:numId w:val="1"/>
        </w:numPr>
      </w:pPr>
      <w:r w:rsidRPr="00543494">
        <w:t xml:space="preserve">The Credit Union sends the </w:t>
      </w:r>
      <w:proofErr w:type="gramStart"/>
      <w:r w:rsidRPr="00543494">
        <w:t>member</w:t>
      </w:r>
      <w:proofErr w:type="gramEnd"/>
      <w:r w:rsidRPr="00543494">
        <w:t xml:space="preserve"> a notice that they are not eligible for any loss mitigation option</w:t>
      </w:r>
      <w:ins w:id="79" w:author="Glory LeDu" w:date="2026-02-26T15:32:00Z" w16du:dateUtc="2026-02-26T20:32:00Z">
        <w:r w:rsidR="000D0D54">
          <w:t>,</w:t>
        </w:r>
      </w:ins>
      <w:r w:rsidRPr="00543494">
        <w:t xml:space="preserve"> and the member has exhausted the appeal process. This can happen when the appeal process is not applicable, the member has not requested an appeal within the applicable </w:t>
      </w:r>
      <w:proofErr w:type="gramStart"/>
      <w:r w:rsidRPr="00543494">
        <w:t>time period</w:t>
      </w:r>
      <w:proofErr w:type="gramEnd"/>
      <w:r w:rsidRPr="00543494">
        <w:t xml:space="preserve">, or the Credit Union has denied the </w:t>
      </w:r>
      <w:proofErr w:type="gramStart"/>
      <w:r w:rsidRPr="00543494">
        <w:t>member’s</w:t>
      </w:r>
      <w:proofErr w:type="gramEnd"/>
      <w:r w:rsidRPr="00543494">
        <w:t xml:space="preserve"> appeal;</w:t>
      </w:r>
      <w:r w:rsidRPr="00543494">
        <w:br/>
        <w:t> </w:t>
      </w:r>
    </w:p>
    <w:p w14:paraId="5B92E0DF" w14:textId="77777777" w:rsidR="00543494" w:rsidRPr="00543494" w:rsidRDefault="00543494" w:rsidP="00543494">
      <w:pPr>
        <w:numPr>
          <w:ilvl w:val="2"/>
          <w:numId w:val="1"/>
        </w:numPr>
      </w:pPr>
      <w:r w:rsidRPr="00543494">
        <w:t xml:space="preserve">The </w:t>
      </w:r>
      <w:proofErr w:type="gramStart"/>
      <w:r w:rsidRPr="00543494">
        <w:t>member rejects</w:t>
      </w:r>
      <w:proofErr w:type="gramEnd"/>
      <w:r w:rsidRPr="00543494">
        <w:t xml:space="preserve"> all loss mitigation options; or</w:t>
      </w:r>
      <w:r w:rsidRPr="00543494">
        <w:br/>
        <w:t> </w:t>
      </w:r>
    </w:p>
    <w:p w14:paraId="2CC9C140" w14:textId="77777777" w:rsidR="00543494" w:rsidRPr="00543494" w:rsidRDefault="00543494" w:rsidP="00543494">
      <w:pPr>
        <w:numPr>
          <w:ilvl w:val="2"/>
          <w:numId w:val="1"/>
        </w:numPr>
      </w:pPr>
      <w:r w:rsidRPr="00543494">
        <w:t>The member fails to perform under an agreement on a loss mitigation option.</w:t>
      </w:r>
      <w:r w:rsidRPr="00543494">
        <w:br/>
        <w:t> </w:t>
      </w:r>
    </w:p>
    <w:p w14:paraId="53077FDA" w14:textId="77777777" w:rsidR="00543494" w:rsidRPr="00543494" w:rsidRDefault="00543494" w:rsidP="00543494">
      <w:pPr>
        <w:numPr>
          <w:ilvl w:val="1"/>
          <w:numId w:val="1"/>
        </w:numPr>
      </w:pPr>
      <w:r w:rsidRPr="00543494">
        <w:rPr>
          <w:b/>
          <w:bCs/>
        </w:rPr>
        <w:t>Proceeding with Foreclosure Process</w:t>
      </w:r>
      <w:r w:rsidRPr="00543494">
        <w:t>. The prohibition on moving for judgment or order of sale does not prevent the Credit Union from proceeding with the foreclosure process, including any publication, arbitration, or mediation requirements, in cases where the Credit Union receives a complete and timely loss mitigation application after the Credit Union files the first notice or the Credit Union files for a foreclosure proceeding--so long as the steps the Credit Union takes in the foreclosure process does not cause or directly result in the issuance of a foreclosure judgment or order of sale, or the conduct of a foreclosure sale, in violation of the loss mitigation provisions of the servicing rule.</w:t>
      </w:r>
      <w:r w:rsidRPr="00543494">
        <w:br/>
        <w:t> </w:t>
      </w:r>
    </w:p>
    <w:p w14:paraId="61C0B299" w14:textId="77777777" w:rsidR="00543494" w:rsidRPr="00543494" w:rsidRDefault="00543494" w:rsidP="00543494">
      <w:pPr>
        <w:numPr>
          <w:ilvl w:val="1"/>
          <w:numId w:val="1"/>
        </w:numPr>
      </w:pPr>
      <w:r w:rsidRPr="00543494">
        <w:rPr>
          <w:b/>
          <w:bCs/>
        </w:rPr>
        <w:lastRenderedPageBreak/>
        <w:t>Interaction with Foreclosure Counsel</w:t>
      </w:r>
      <w:r w:rsidRPr="00543494">
        <w:t>. The Credit Union will promptly instruct foreclosure counsel not to proceed with filing for foreclosure judgment or order of sale or to conduct a foreclosure sale if the Credit Union receives a complete loss mitigation application within the deadlines specified in the rule.</w:t>
      </w:r>
      <w:r w:rsidRPr="00543494">
        <w:br/>
        <w:t> </w:t>
      </w:r>
    </w:p>
    <w:p w14:paraId="389080B5" w14:textId="77777777" w:rsidR="00543494" w:rsidRPr="00543494" w:rsidRDefault="00543494" w:rsidP="00543494">
      <w:pPr>
        <w:numPr>
          <w:ilvl w:val="0"/>
          <w:numId w:val="1"/>
        </w:numPr>
      </w:pPr>
      <w:r w:rsidRPr="00543494">
        <w:rPr>
          <w:b/>
          <w:bCs/>
        </w:rPr>
        <w:t>FORCE PLACED INSURANCE. </w:t>
      </w:r>
      <w:r w:rsidRPr="00543494">
        <w:rPr>
          <w:b/>
          <w:bCs/>
        </w:rPr>
        <w:br/>
        <w:t xml:space="preserve">  </w:t>
      </w:r>
    </w:p>
    <w:p w14:paraId="1AA67387" w14:textId="77777777" w:rsidR="00543494" w:rsidRPr="00543494" w:rsidRDefault="00543494" w:rsidP="00543494">
      <w:pPr>
        <w:numPr>
          <w:ilvl w:val="1"/>
          <w:numId w:val="1"/>
        </w:numPr>
      </w:pPr>
      <w:r w:rsidRPr="00543494">
        <w:rPr>
          <w:b/>
          <w:bCs/>
        </w:rPr>
        <w:t>Limitations on Force Placing Hazard Insurance. </w:t>
      </w:r>
      <w:r w:rsidRPr="00543494">
        <w:t>The Credit Union will follow the limitation guidelines from the Mortgage Servicing Rule when force placing insurance on a member’s property, including:</w:t>
      </w:r>
      <w:r w:rsidRPr="00543494">
        <w:br/>
        <w:t xml:space="preserve">  </w:t>
      </w:r>
    </w:p>
    <w:p w14:paraId="7EAAB85D" w14:textId="77777777" w:rsidR="00543494" w:rsidRPr="00543494" w:rsidRDefault="00543494" w:rsidP="00543494">
      <w:pPr>
        <w:numPr>
          <w:ilvl w:val="2"/>
          <w:numId w:val="1"/>
        </w:numPr>
      </w:pPr>
      <w:r w:rsidRPr="00543494">
        <w:t>The Credit Union must have a reasonable basis to believe that a member has failed to comply with the mortgage loan contract’s requirement to maintain hazard insurance before charging for force-placed insurance.</w:t>
      </w:r>
      <w:r w:rsidRPr="00543494">
        <w:br/>
        <w:t> </w:t>
      </w:r>
    </w:p>
    <w:p w14:paraId="766FBC12" w14:textId="77777777" w:rsidR="00543494" w:rsidRPr="00543494" w:rsidRDefault="00543494" w:rsidP="00543494">
      <w:pPr>
        <w:numPr>
          <w:ilvl w:val="2"/>
          <w:numId w:val="1"/>
        </w:numPr>
      </w:pPr>
      <w:r w:rsidRPr="00543494">
        <w:t xml:space="preserve">The Credit Union must send 2 notices to the </w:t>
      </w:r>
      <w:proofErr w:type="gramStart"/>
      <w:r w:rsidRPr="00543494">
        <w:t>member</w:t>
      </w:r>
      <w:proofErr w:type="gramEnd"/>
      <w:r w:rsidRPr="00543494">
        <w:t xml:space="preserve"> and not have received in response to these notices evidence that the member has had in place, continuously, required hazard insurance before the Credit Union charges for force-placed insurance.</w:t>
      </w:r>
      <w:r w:rsidRPr="00543494">
        <w:br/>
        <w:t> </w:t>
      </w:r>
    </w:p>
    <w:p w14:paraId="378EFB25" w14:textId="77777777" w:rsidR="00543494" w:rsidRPr="00543494" w:rsidRDefault="00543494" w:rsidP="00543494">
      <w:pPr>
        <w:numPr>
          <w:ilvl w:val="2"/>
          <w:numId w:val="1"/>
        </w:numPr>
      </w:pPr>
      <w:r w:rsidRPr="00543494">
        <w:t>The Credit Union must notify the member and not have received in response to this notice evidence that the member has purchased required hazard insurance before the Credit Union charges the member for renewing or replacing force-placed insurance.</w:t>
      </w:r>
      <w:r w:rsidRPr="00543494">
        <w:br/>
        <w:t> </w:t>
      </w:r>
    </w:p>
    <w:p w14:paraId="034596FB" w14:textId="77777777" w:rsidR="00543494" w:rsidRPr="00543494" w:rsidRDefault="00543494" w:rsidP="00543494">
      <w:pPr>
        <w:numPr>
          <w:ilvl w:val="2"/>
          <w:numId w:val="1"/>
        </w:numPr>
      </w:pPr>
      <w:r w:rsidRPr="00543494">
        <w:t>The Credit Union must cancel force-placed insurance within 15 days of receiving evidence that the member has required hazard insurance in place and refund to the member any fees or charges for periods of overlapping coverage.</w:t>
      </w:r>
      <w:r w:rsidRPr="00543494">
        <w:br/>
        <w:t> </w:t>
      </w:r>
    </w:p>
    <w:p w14:paraId="1FBDDB2D" w14:textId="77777777" w:rsidR="00543494" w:rsidRPr="00543494" w:rsidRDefault="00543494" w:rsidP="00543494">
      <w:pPr>
        <w:numPr>
          <w:ilvl w:val="2"/>
          <w:numId w:val="1"/>
        </w:numPr>
      </w:pPr>
      <w:r w:rsidRPr="00543494">
        <w:t xml:space="preserve">Force-placed insurance charges imposed by a servicer on a member, beyond those subject to state regulation as insurance charges, must </w:t>
      </w:r>
      <w:r w:rsidRPr="00543494">
        <w:lastRenderedPageBreak/>
        <w:t>be bona fide and reasonable.</w:t>
      </w:r>
      <w:r w:rsidRPr="00543494">
        <w:br/>
        <w:t> </w:t>
      </w:r>
    </w:p>
    <w:p w14:paraId="518E0578" w14:textId="77777777" w:rsidR="00543494" w:rsidRPr="00543494" w:rsidRDefault="00543494" w:rsidP="00543494">
      <w:pPr>
        <w:numPr>
          <w:ilvl w:val="1"/>
          <w:numId w:val="1"/>
        </w:numPr>
      </w:pPr>
      <w:r w:rsidRPr="00543494">
        <w:rPr>
          <w:b/>
          <w:bCs/>
        </w:rPr>
        <w:t>Member Notification. </w:t>
      </w:r>
      <w:r w:rsidRPr="00543494">
        <w:t>The Credit Union must have a reasonable basis to believe a member has failed to maintain required hazard insurance to charge a fee or premium for force-placed insurance. As part of having a reasonable basis, the Credit Union must send two notices:</w:t>
      </w:r>
      <w:r w:rsidRPr="00543494">
        <w:br/>
        <w:t xml:space="preserve">  </w:t>
      </w:r>
    </w:p>
    <w:p w14:paraId="5074BF4F" w14:textId="77777777" w:rsidR="00543494" w:rsidRPr="00543494" w:rsidRDefault="00543494" w:rsidP="00543494">
      <w:pPr>
        <w:numPr>
          <w:ilvl w:val="2"/>
          <w:numId w:val="1"/>
        </w:numPr>
      </w:pPr>
      <w:r w:rsidRPr="00543494">
        <w:t>The first notice will be sent at least 45 days before the Credit Union charges the member for force-placed insurance.</w:t>
      </w:r>
      <w:r w:rsidRPr="00543494">
        <w:br/>
        <w:t> </w:t>
      </w:r>
    </w:p>
    <w:p w14:paraId="29DC1710" w14:textId="77777777" w:rsidR="00543494" w:rsidRPr="00543494" w:rsidRDefault="00543494" w:rsidP="00543494">
      <w:pPr>
        <w:numPr>
          <w:ilvl w:val="2"/>
          <w:numId w:val="1"/>
        </w:numPr>
      </w:pPr>
      <w:r w:rsidRPr="00543494">
        <w:t>If the Credit Union does not receive evidence that the member has had hazard insurance that complies with the loan contract’s requirements continuously in place, the Credit Union will deliver or place in the mail to the member a written reminder notice at least 30 days after sending the first notice.</w:t>
      </w:r>
      <w:r w:rsidRPr="00543494">
        <w:br/>
        <w:t> </w:t>
      </w:r>
    </w:p>
    <w:p w14:paraId="7B6D80B9" w14:textId="77777777" w:rsidR="00543494" w:rsidRPr="00543494" w:rsidRDefault="00543494" w:rsidP="00543494">
      <w:pPr>
        <w:numPr>
          <w:ilvl w:val="1"/>
          <w:numId w:val="1"/>
        </w:numPr>
      </w:pPr>
      <w:r w:rsidRPr="00543494">
        <w:rPr>
          <w:b/>
          <w:bCs/>
        </w:rPr>
        <w:t>Notification Content</w:t>
      </w:r>
      <w:r w:rsidRPr="00543494">
        <w:t>. The Credit Union will provide the information required by the Mortgage Servicing Rules in a clear and conspicuous manner and group the information as required and in a substantially similar manner to the model forms in the Appendix of Regulation X. Except for the mortgage loan account number, the Credit Union may not include any information other than what is required. The Credit Union may provide such additional information to a member on separate pieces of paper in the same transmittal. The information that the Credit Union will include on the Force Placed Insurance Notices includes:</w:t>
      </w:r>
      <w:r w:rsidRPr="00543494">
        <w:br/>
        <w:t xml:space="preserve">  </w:t>
      </w:r>
    </w:p>
    <w:p w14:paraId="32F03716" w14:textId="77777777" w:rsidR="00543494" w:rsidRPr="00543494" w:rsidRDefault="00543494" w:rsidP="00543494">
      <w:pPr>
        <w:numPr>
          <w:ilvl w:val="2"/>
          <w:numId w:val="1"/>
        </w:numPr>
      </w:pPr>
      <w:r w:rsidRPr="00543494">
        <w:rPr>
          <w:b/>
          <w:bCs/>
        </w:rPr>
        <w:t>First Notice</w:t>
      </w:r>
      <w:r w:rsidRPr="00543494">
        <w:t>.</w:t>
      </w:r>
      <w:r w:rsidRPr="00543494">
        <w:br/>
        <w:t xml:space="preserve">  </w:t>
      </w:r>
    </w:p>
    <w:p w14:paraId="447E26D3" w14:textId="77777777" w:rsidR="00543494" w:rsidRPr="00543494" w:rsidRDefault="00543494" w:rsidP="00543494">
      <w:pPr>
        <w:numPr>
          <w:ilvl w:val="3"/>
          <w:numId w:val="1"/>
        </w:numPr>
      </w:pPr>
      <w:r w:rsidRPr="00543494">
        <w:t>The Date of Notice;</w:t>
      </w:r>
      <w:r w:rsidRPr="00543494">
        <w:br/>
        <w:t> </w:t>
      </w:r>
    </w:p>
    <w:p w14:paraId="36A452B5" w14:textId="77777777" w:rsidR="00543494" w:rsidRPr="00543494" w:rsidRDefault="00543494" w:rsidP="00543494">
      <w:pPr>
        <w:numPr>
          <w:ilvl w:val="3"/>
          <w:numId w:val="1"/>
        </w:numPr>
      </w:pPr>
      <w:r w:rsidRPr="00543494">
        <w:t>The Credit Union’s name and mailing address;</w:t>
      </w:r>
      <w:r w:rsidRPr="00543494">
        <w:br/>
        <w:t> </w:t>
      </w:r>
    </w:p>
    <w:p w14:paraId="5905AC5D" w14:textId="77777777" w:rsidR="00543494" w:rsidRPr="00543494" w:rsidRDefault="00543494" w:rsidP="00543494">
      <w:pPr>
        <w:numPr>
          <w:ilvl w:val="3"/>
          <w:numId w:val="1"/>
        </w:numPr>
      </w:pPr>
      <w:r w:rsidRPr="00543494">
        <w:t>The member’s name and mailing address;</w:t>
      </w:r>
      <w:r w:rsidRPr="00543494">
        <w:br/>
        <w:t> </w:t>
      </w:r>
    </w:p>
    <w:p w14:paraId="49B257FB" w14:textId="77777777" w:rsidR="00543494" w:rsidRPr="00543494" w:rsidRDefault="00543494" w:rsidP="00543494">
      <w:pPr>
        <w:numPr>
          <w:ilvl w:val="3"/>
          <w:numId w:val="1"/>
        </w:numPr>
      </w:pPr>
      <w:r w:rsidRPr="00543494">
        <w:lastRenderedPageBreak/>
        <w:t>A statement that requests the member provide hazard insurance information for the property and identifies the property by its physical address;</w:t>
      </w:r>
      <w:r w:rsidRPr="00543494">
        <w:br/>
        <w:t> </w:t>
      </w:r>
    </w:p>
    <w:p w14:paraId="59E61D1C" w14:textId="77777777" w:rsidR="00543494" w:rsidRPr="00543494" w:rsidRDefault="00543494" w:rsidP="00543494">
      <w:pPr>
        <w:numPr>
          <w:ilvl w:val="3"/>
          <w:numId w:val="1"/>
        </w:numPr>
      </w:pPr>
      <w:r w:rsidRPr="00543494">
        <w:t>A statement that the hazard insurance has expired (is expiring) or provides insufficient coverage, as applicable and the Credit Union does not have evidence of further insurance coverage past the expiration date or evidence that the member has hazard insurance that provides sufficient coverage, as applicable; and if applicable, a statement that identifies the type of hazard insurance for which the Credit Union lacks evidence of coverage;</w:t>
      </w:r>
      <w:r w:rsidRPr="00543494">
        <w:br/>
        <w:t> </w:t>
      </w:r>
    </w:p>
    <w:p w14:paraId="6BF7AEB5" w14:textId="77777777" w:rsidR="00543494" w:rsidRPr="00543494" w:rsidRDefault="00543494" w:rsidP="00543494">
      <w:pPr>
        <w:numPr>
          <w:ilvl w:val="3"/>
          <w:numId w:val="1"/>
        </w:numPr>
      </w:pPr>
      <w:r w:rsidRPr="00543494">
        <w:t>A statement that hazard insurance is required and the Credit Union will purchase such insurance at the member’s expense;</w:t>
      </w:r>
      <w:r w:rsidRPr="00543494">
        <w:br/>
        <w:t> </w:t>
      </w:r>
    </w:p>
    <w:p w14:paraId="17F65968" w14:textId="77777777" w:rsidR="00543494" w:rsidRPr="00543494" w:rsidRDefault="00543494" w:rsidP="00543494">
      <w:pPr>
        <w:numPr>
          <w:ilvl w:val="3"/>
          <w:numId w:val="1"/>
        </w:numPr>
      </w:pPr>
      <w:r w:rsidRPr="00543494">
        <w:t xml:space="preserve">A statement requesting the </w:t>
      </w:r>
      <w:proofErr w:type="gramStart"/>
      <w:r w:rsidRPr="00543494">
        <w:t>member</w:t>
      </w:r>
      <w:proofErr w:type="gramEnd"/>
      <w:r w:rsidRPr="00543494">
        <w:t xml:space="preserve"> provide the Credit Union with insurance information;</w:t>
      </w:r>
      <w:r w:rsidRPr="00543494">
        <w:br/>
        <w:t> </w:t>
      </w:r>
    </w:p>
    <w:p w14:paraId="60D0A3CD" w14:textId="77777777" w:rsidR="00543494" w:rsidRPr="00543494" w:rsidRDefault="00543494" w:rsidP="00543494">
      <w:pPr>
        <w:numPr>
          <w:ilvl w:val="3"/>
          <w:numId w:val="1"/>
        </w:numPr>
      </w:pPr>
      <w:r w:rsidRPr="00543494">
        <w:t>A description of the requested insurance information, and how the member may provide the information;</w:t>
      </w:r>
      <w:r w:rsidRPr="00543494">
        <w:br/>
        <w:t> </w:t>
      </w:r>
    </w:p>
    <w:p w14:paraId="3F28D214" w14:textId="0927230B" w:rsidR="00543494" w:rsidRPr="00543494" w:rsidRDefault="00543494" w:rsidP="00543494">
      <w:pPr>
        <w:numPr>
          <w:ilvl w:val="3"/>
          <w:numId w:val="1"/>
        </w:numPr>
      </w:pPr>
      <w:r w:rsidRPr="00543494">
        <w:t>A statement that the insurance the Credit Union will purchase may cost significantly more and not provide as much coverage as hazard</w:t>
      </w:r>
      <w:ins w:id="80" w:author="Glory LeDu" w:date="2026-02-26T15:33:00Z" w16du:dateUtc="2026-02-26T20:33:00Z">
        <w:r w:rsidR="000D0D54">
          <w:t xml:space="preserve"> </w:t>
        </w:r>
      </w:ins>
      <w:del w:id="81" w:author="Glory LeDu" w:date="2026-02-26T15:33:00Z" w16du:dateUtc="2026-02-26T20:33:00Z">
        <w:r w:rsidRPr="00543494" w:rsidDel="000D0D54">
          <w:br/>
        </w:r>
      </w:del>
      <w:r w:rsidRPr="00543494">
        <w:t>insurance purchased by the member;</w:t>
      </w:r>
      <w:r w:rsidRPr="00543494">
        <w:br/>
        <w:t> </w:t>
      </w:r>
    </w:p>
    <w:p w14:paraId="1C10249B" w14:textId="77777777" w:rsidR="00543494" w:rsidRPr="00543494" w:rsidRDefault="00543494" w:rsidP="00543494">
      <w:pPr>
        <w:numPr>
          <w:ilvl w:val="3"/>
          <w:numId w:val="1"/>
        </w:numPr>
      </w:pPr>
      <w:r w:rsidRPr="00543494">
        <w:t xml:space="preserve">The Credit Union’s telephone number for member inquiries; </w:t>
      </w:r>
      <w:r w:rsidRPr="00543494">
        <w:rPr>
          <w:b/>
          <w:bCs/>
        </w:rPr>
        <w:t>and</w:t>
      </w:r>
      <w:r w:rsidRPr="00543494">
        <w:rPr>
          <w:b/>
          <w:bCs/>
        </w:rPr>
        <w:br/>
        <w:t> </w:t>
      </w:r>
    </w:p>
    <w:p w14:paraId="325911E5" w14:textId="77777777" w:rsidR="00543494" w:rsidRPr="00543494" w:rsidRDefault="00543494" w:rsidP="00543494">
      <w:pPr>
        <w:numPr>
          <w:ilvl w:val="3"/>
          <w:numId w:val="1"/>
        </w:numPr>
      </w:pPr>
      <w:r w:rsidRPr="00543494">
        <w:t>If applicable, a statement advising the member to review additional information provided in the same transmittal.</w:t>
      </w:r>
      <w:r w:rsidRPr="00543494">
        <w:br/>
        <w:t> </w:t>
      </w:r>
    </w:p>
    <w:p w14:paraId="1E1051E4" w14:textId="77777777" w:rsidR="00543494" w:rsidRPr="00543494" w:rsidRDefault="00543494" w:rsidP="00543494">
      <w:pPr>
        <w:numPr>
          <w:ilvl w:val="2"/>
          <w:numId w:val="1"/>
        </w:numPr>
      </w:pPr>
      <w:r w:rsidRPr="00543494">
        <w:rPr>
          <w:b/>
          <w:bCs/>
        </w:rPr>
        <w:lastRenderedPageBreak/>
        <w:t>Reminder Notice</w:t>
      </w:r>
      <w:r w:rsidRPr="00543494">
        <w:t>. The Credit Union will send a reminder notice with the content listed below when no hazard insurance information has been received.</w:t>
      </w:r>
      <w:r w:rsidRPr="00543494">
        <w:br/>
        <w:t xml:space="preserve">  </w:t>
      </w:r>
    </w:p>
    <w:p w14:paraId="7322472E" w14:textId="77777777" w:rsidR="00543494" w:rsidRPr="00543494" w:rsidRDefault="00543494" w:rsidP="00543494">
      <w:pPr>
        <w:numPr>
          <w:ilvl w:val="3"/>
          <w:numId w:val="1"/>
        </w:numPr>
      </w:pPr>
      <w:r w:rsidRPr="00543494">
        <w:t>The Date of Notice;</w:t>
      </w:r>
      <w:r w:rsidRPr="00543494">
        <w:br/>
        <w:t> </w:t>
      </w:r>
    </w:p>
    <w:p w14:paraId="0511A820" w14:textId="77777777" w:rsidR="00543494" w:rsidRPr="00543494" w:rsidRDefault="00543494" w:rsidP="00543494">
      <w:pPr>
        <w:numPr>
          <w:ilvl w:val="3"/>
          <w:numId w:val="1"/>
        </w:numPr>
      </w:pPr>
      <w:r w:rsidRPr="00543494">
        <w:t>A statement that this is the second and final notice;</w:t>
      </w:r>
      <w:r w:rsidRPr="00543494">
        <w:br/>
        <w:t> </w:t>
      </w:r>
    </w:p>
    <w:p w14:paraId="116B8335" w14:textId="77777777" w:rsidR="00543494" w:rsidRPr="00543494" w:rsidRDefault="00543494" w:rsidP="00543494">
      <w:pPr>
        <w:numPr>
          <w:ilvl w:val="3"/>
          <w:numId w:val="1"/>
        </w:numPr>
      </w:pPr>
      <w:r w:rsidRPr="00543494">
        <w:t>The Credit Union’s name and mailing address;</w:t>
      </w:r>
      <w:r w:rsidRPr="00543494">
        <w:br/>
        <w:t> </w:t>
      </w:r>
    </w:p>
    <w:p w14:paraId="649548D7" w14:textId="77777777" w:rsidR="00543494" w:rsidRPr="00543494" w:rsidRDefault="00543494" w:rsidP="00543494">
      <w:pPr>
        <w:numPr>
          <w:ilvl w:val="3"/>
          <w:numId w:val="1"/>
        </w:numPr>
      </w:pPr>
      <w:r w:rsidRPr="00543494">
        <w:t>The member’s name and mailing address;</w:t>
      </w:r>
      <w:r w:rsidRPr="00543494">
        <w:br/>
        <w:t> </w:t>
      </w:r>
    </w:p>
    <w:p w14:paraId="4E184FF9" w14:textId="77777777" w:rsidR="00543494" w:rsidRPr="00543494" w:rsidRDefault="00543494" w:rsidP="00543494">
      <w:pPr>
        <w:numPr>
          <w:ilvl w:val="3"/>
          <w:numId w:val="1"/>
        </w:numPr>
      </w:pPr>
      <w:r w:rsidRPr="00543494">
        <w:t>A statement that requests the member provide hazard insurance information for the property and identifies the property by its physical address;</w:t>
      </w:r>
      <w:r w:rsidRPr="00543494">
        <w:br/>
        <w:t> </w:t>
      </w:r>
    </w:p>
    <w:p w14:paraId="15C0E491" w14:textId="77777777" w:rsidR="00543494" w:rsidRPr="00543494" w:rsidRDefault="00543494" w:rsidP="00543494">
      <w:pPr>
        <w:numPr>
          <w:ilvl w:val="3"/>
          <w:numId w:val="1"/>
        </w:numPr>
      </w:pPr>
      <w:r w:rsidRPr="00543494">
        <w:t>A statement that the hazard insurance has expired (is expiring) or provides insufficient coverage, as applicable and the Credit Union does not have evidence of further insurance coverage past the expiration date or evidence that the member has hazard insurance that provides sufficient coverage, as applicable; and if applicable, a statement that identifies the type of hazard insurance for which the Credit Union lacks evidence of coverage;</w:t>
      </w:r>
      <w:r w:rsidRPr="00543494">
        <w:br/>
        <w:t> </w:t>
      </w:r>
    </w:p>
    <w:p w14:paraId="240D51BD" w14:textId="77777777" w:rsidR="00543494" w:rsidRPr="00543494" w:rsidRDefault="00543494" w:rsidP="00543494">
      <w:pPr>
        <w:numPr>
          <w:ilvl w:val="3"/>
          <w:numId w:val="1"/>
        </w:numPr>
      </w:pPr>
      <w:r w:rsidRPr="00543494">
        <w:t>A statement that hazard insurance is required and the Credit Union will purchase such insurance at the member’s expense;</w:t>
      </w:r>
      <w:r w:rsidRPr="00543494">
        <w:br/>
        <w:t> </w:t>
      </w:r>
    </w:p>
    <w:p w14:paraId="2E0588F1" w14:textId="77777777" w:rsidR="00543494" w:rsidRPr="00543494" w:rsidRDefault="00543494" w:rsidP="00543494">
      <w:pPr>
        <w:numPr>
          <w:ilvl w:val="3"/>
          <w:numId w:val="1"/>
        </w:numPr>
      </w:pPr>
      <w:r w:rsidRPr="00543494">
        <w:t xml:space="preserve">A statement requesting the </w:t>
      </w:r>
      <w:proofErr w:type="gramStart"/>
      <w:r w:rsidRPr="00543494">
        <w:t>member</w:t>
      </w:r>
      <w:proofErr w:type="gramEnd"/>
      <w:r w:rsidRPr="00543494">
        <w:t xml:space="preserve"> provide the Credit Union with insurance information;</w:t>
      </w:r>
      <w:r w:rsidRPr="00543494">
        <w:br/>
        <w:t> </w:t>
      </w:r>
    </w:p>
    <w:p w14:paraId="256351C1" w14:textId="77777777" w:rsidR="00543494" w:rsidRPr="00543494" w:rsidRDefault="00543494" w:rsidP="00543494">
      <w:pPr>
        <w:numPr>
          <w:ilvl w:val="3"/>
          <w:numId w:val="1"/>
        </w:numPr>
      </w:pPr>
      <w:r w:rsidRPr="00543494">
        <w:t>A description of the requested insurance information, and how the member may provide the information;</w:t>
      </w:r>
      <w:r w:rsidRPr="00543494">
        <w:br/>
        <w:t> </w:t>
      </w:r>
    </w:p>
    <w:p w14:paraId="6E442889" w14:textId="77777777" w:rsidR="00543494" w:rsidRPr="00543494" w:rsidRDefault="00543494" w:rsidP="00543494">
      <w:pPr>
        <w:numPr>
          <w:ilvl w:val="3"/>
          <w:numId w:val="1"/>
        </w:numPr>
      </w:pPr>
      <w:r w:rsidRPr="00543494">
        <w:lastRenderedPageBreak/>
        <w:t>A statement that the insurance the Credit Union will purchase may cost significantly more and not provide as much coverage as hazard insurance purchased by the member;</w:t>
      </w:r>
      <w:r w:rsidRPr="00543494">
        <w:br/>
        <w:t> </w:t>
      </w:r>
    </w:p>
    <w:p w14:paraId="47D3FE4A" w14:textId="77777777" w:rsidR="00543494" w:rsidRPr="00543494" w:rsidRDefault="00543494" w:rsidP="00543494">
      <w:pPr>
        <w:numPr>
          <w:ilvl w:val="3"/>
          <w:numId w:val="1"/>
        </w:numPr>
      </w:pPr>
      <w:r w:rsidRPr="00543494">
        <w:t>The Credit Union’s telephone number for member inquiries;</w:t>
      </w:r>
      <w:r w:rsidRPr="00543494">
        <w:br/>
        <w:t> </w:t>
      </w:r>
    </w:p>
    <w:p w14:paraId="2ACF33BA" w14:textId="77777777" w:rsidR="00543494" w:rsidRPr="00543494" w:rsidRDefault="00543494" w:rsidP="00543494">
      <w:pPr>
        <w:numPr>
          <w:ilvl w:val="3"/>
          <w:numId w:val="1"/>
        </w:numPr>
      </w:pPr>
      <w:r w:rsidRPr="00543494">
        <w:t>If applicable, a statement advising the member to review additional information provided in the same transmittal;</w:t>
      </w:r>
      <w:r w:rsidRPr="00543494">
        <w:br/>
        <w:t> </w:t>
      </w:r>
    </w:p>
    <w:p w14:paraId="6A002E0D" w14:textId="77777777" w:rsidR="00543494" w:rsidRPr="00543494" w:rsidRDefault="00543494" w:rsidP="00543494">
      <w:pPr>
        <w:numPr>
          <w:ilvl w:val="3"/>
          <w:numId w:val="1"/>
        </w:numPr>
      </w:pPr>
      <w:r w:rsidRPr="00543494">
        <w:t xml:space="preserve">The cost of the force-placed insurance, stated as an annual premium (or if the Credit Union does not know the cost, a reasonable estimate); </w:t>
      </w:r>
      <w:r w:rsidRPr="00543494">
        <w:rPr>
          <w:b/>
          <w:bCs/>
        </w:rPr>
        <w:t>and</w:t>
      </w:r>
      <w:r w:rsidRPr="00543494">
        <w:rPr>
          <w:b/>
          <w:bCs/>
        </w:rPr>
        <w:br/>
        <w:t> </w:t>
      </w:r>
    </w:p>
    <w:p w14:paraId="23F38D81" w14:textId="0AD46ACB" w:rsidR="00543494" w:rsidRPr="00543494" w:rsidRDefault="00543494" w:rsidP="00543494">
      <w:pPr>
        <w:numPr>
          <w:ilvl w:val="3"/>
          <w:numId w:val="1"/>
        </w:numPr>
      </w:pPr>
      <w:r w:rsidRPr="00543494">
        <w:t xml:space="preserve">If applicable, a statement that the information the member sent to the Credit Union is incomplete and the member must send the missing information to avoid </w:t>
      </w:r>
      <w:ins w:id="82" w:author="Glory LeDu" w:date="2026-02-26T15:33:00Z" w16du:dateUtc="2026-02-26T20:33:00Z">
        <w:r w:rsidR="00557663">
          <w:t xml:space="preserve">a </w:t>
        </w:r>
      </w:ins>
      <w:r w:rsidRPr="00543494">
        <w:t>charge for any period for which the Credit Union is unable to verify hazard insurance coverage.</w:t>
      </w:r>
      <w:r w:rsidRPr="00543494">
        <w:br/>
        <w:t> </w:t>
      </w:r>
    </w:p>
    <w:p w14:paraId="51884D1A" w14:textId="77777777" w:rsidR="00543494" w:rsidRPr="00543494" w:rsidRDefault="00543494" w:rsidP="00543494">
      <w:pPr>
        <w:numPr>
          <w:ilvl w:val="2"/>
          <w:numId w:val="1"/>
        </w:numPr>
      </w:pPr>
      <w:r w:rsidRPr="00543494">
        <w:rPr>
          <w:b/>
          <w:bCs/>
        </w:rPr>
        <w:t>Notice for lack of evidence of continuous coverage. </w:t>
      </w:r>
      <w:r w:rsidRPr="00543494">
        <w:t>If the Credit Union has received hazard insurance information after delivering the required notice to the member, but has not received evidence demonstrating that the member has had sufficient hazard insurance coverage in place continuously, the Credit Union will provide notice that includes:</w:t>
      </w:r>
      <w:r w:rsidRPr="00543494">
        <w:br/>
        <w:t xml:space="preserve">  </w:t>
      </w:r>
    </w:p>
    <w:p w14:paraId="7502C3F8" w14:textId="77777777" w:rsidR="00543494" w:rsidRPr="00543494" w:rsidRDefault="00543494" w:rsidP="00543494">
      <w:pPr>
        <w:numPr>
          <w:ilvl w:val="3"/>
          <w:numId w:val="1"/>
        </w:numPr>
      </w:pPr>
      <w:r w:rsidRPr="00543494">
        <w:t>The Date of the Notice;</w:t>
      </w:r>
      <w:r w:rsidRPr="00543494">
        <w:br/>
        <w:t> </w:t>
      </w:r>
    </w:p>
    <w:p w14:paraId="06250605" w14:textId="77777777" w:rsidR="00543494" w:rsidRPr="00543494" w:rsidRDefault="00543494" w:rsidP="00543494">
      <w:pPr>
        <w:numPr>
          <w:ilvl w:val="3"/>
          <w:numId w:val="1"/>
        </w:numPr>
      </w:pPr>
      <w:r w:rsidRPr="00543494">
        <w:t>The Credit Union’s name and mailing address;</w:t>
      </w:r>
      <w:r w:rsidRPr="00543494">
        <w:br/>
        <w:t> </w:t>
      </w:r>
    </w:p>
    <w:p w14:paraId="5564AA48" w14:textId="77777777" w:rsidR="00543494" w:rsidRPr="00543494" w:rsidRDefault="00543494" w:rsidP="00543494">
      <w:pPr>
        <w:numPr>
          <w:ilvl w:val="3"/>
          <w:numId w:val="1"/>
        </w:numPr>
      </w:pPr>
      <w:r w:rsidRPr="00543494">
        <w:t>The member’s name and mailing address;</w:t>
      </w:r>
      <w:r w:rsidRPr="00543494">
        <w:br/>
        <w:t> </w:t>
      </w:r>
    </w:p>
    <w:p w14:paraId="11E57C67" w14:textId="77777777" w:rsidR="00543494" w:rsidRPr="00543494" w:rsidRDefault="00543494" w:rsidP="00543494">
      <w:pPr>
        <w:numPr>
          <w:ilvl w:val="3"/>
          <w:numId w:val="1"/>
        </w:numPr>
      </w:pPr>
      <w:r w:rsidRPr="00543494">
        <w:t xml:space="preserve">A statement that requests the member provide hazard insurance information for the property and identifies the </w:t>
      </w:r>
      <w:r w:rsidRPr="00543494">
        <w:lastRenderedPageBreak/>
        <w:t>property by its physical address;</w:t>
      </w:r>
      <w:r w:rsidRPr="00543494">
        <w:br/>
        <w:t> </w:t>
      </w:r>
    </w:p>
    <w:p w14:paraId="2BE232A4" w14:textId="77777777" w:rsidR="00543494" w:rsidRPr="00543494" w:rsidRDefault="00543494" w:rsidP="00543494">
      <w:pPr>
        <w:numPr>
          <w:ilvl w:val="3"/>
          <w:numId w:val="1"/>
        </w:numPr>
      </w:pPr>
      <w:r w:rsidRPr="00543494">
        <w:t>A statement that the insurance the Credit Union will purchase may cost significantly more and not provide as much coverage as hazard insurance purchased by the member;</w:t>
      </w:r>
      <w:r w:rsidRPr="00543494">
        <w:br/>
        <w:t> </w:t>
      </w:r>
    </w:p>
    <w:p w14:paraId="1FBD9266" w14:textId="77777777" w:rsidR="00543494" w:rsidRPr="00543494" w:rsidRDefault="00543494" w:rsidP="00543494">
      <w:pPr>
        <w:numPr>
          <w:ilvl w:val="3"/>
          <w:numId w:val="1"/>
        </w:numPr>
      </w:pPr>
      <w:r w:rsidRPr="00543494">
        <w:t>The Credit Union’s telephone number for member inquiries;</w:t>
      </w:r>
      <w:r w:rsidRPr="00543494">
        <w:br/>
        <w:t> </w:t>
      </w:r>
    </w:p>
    <w:p w14:paraId="46A61E35" w14:textId="77777777" w:rsidR="00543494" w:rsidRPr="00543494" w:rsidRDefault="00543494" w:rsidP="00543494">
      <w:pPr>
        <w:numPr>
          <w:ilvl w:val="3"/>
          <w:numId w:val="1"/>
        </w:numPr>
      </w:pPr>
      <w:r w:rsidRPr="00543494">
        <w:t>If applicable, a statement advising the member to review additional information provided in the same transmittal.</w:t>
      </w:r>
      <w:r w:rsidRPr="00543494">
        <w:br/>
        <w:t> </w:t>
      </w:r>
    </w:p>
    <w:p w14:paraId="6DE1B835" w14:textId="77777777" w:rsidR="00543494" w:rsidRPr="00543494" w:rsidRDefault="00543494" w:rsidP="00543494">
      <w:pPr>
        <w:numPr>
          <w:ilvl w:val="3"/>
          <w:numId w:val="1"/>
        </w:numPr>
      </w:pPr>
      <w:r w:rsidRPr="00543494">
        <w:t>A statement that the notice is the second and final notice;</w:t>
      </w:r>
      <w:r w:rsidRPr="00543494">
        <w:br/>
        <w:t> </w:t>
      </w:r>
    </w:p>
    <w:p w14:paraId="0764CB1C" w14:textId="77777777" w:rsidR="00543494" w:rsidRPr="00543494" w:rsidRDefault="00543494" w:rsidP="00543494">
      <w:pPr>
        <w:numPr>
          <w:ilvl w:val="3"/>
          <w:numId w:val="1"/>
        </w:numPr>
      </w:pPr>
      <w:r w:rsidRPr="00543494">
        <w:t>The cost of the force-placed insurance, stated as an annual premium (or if the Credit Union does not know the cost, a reasonable estimate).</w:t>
      </w:r>
      <w:r w:rsidRPr="00543494">
        <w:br/>
        <w:t> </w:t>
      </w:r>
    </w:p>
    <w:p w14:paraId="40D09C68" w14:textId="77777777" w:rsidR="00543494" w:rsidRPr="00543494" w:rsidRDefault="00543494" w:rsidP="00543494">
      <w:pPr>
        <w:numPr>
          <w:ilvl w:val="3"/>
          <w:numId w:val="1"/>
        </w:numPr>
      </w:pPr>
      <w:r w:rsidRPr="00543494">
        <w:t xml:space="preserve">A statement that the Credit Union has received the hazard insurance information that the </w:t>
      </w:r>
      <w:proofErr w:type="gramStart"/>
      <w:r w:rsidRPr="00543494">
        <w:t>member</w:t>
      </w:r>
      <w:proofErr w:type="gramEnd"/>
      <w:r w:rsidRPr="00543494">
        <w:t xml:space="preserve"> provided;</w:t>
      </w:r>
      <w:r w:rsidRPr="00543494">
        <w:br/>
        <w:t> </w:t>
      </w:r>
    </w:p>
    <w:p w14:paraId="1E0D1434" w14:textId="77777777" w:rsidR="00543494" w:rsidRPr="00543494" w:rsidRDefault="00543494" w:rsidP="00543494">
      <w:pPr>
        <w:numPr>
          <w:ilvl w:val="3"/>
          <w:numId w:val="1"/>
        </w:numPr>
      </w:pPr>
      <w:r w:rsidRPr="00543494">
        <w:t>A statement that requests the member provide the information that is missing; and</w:t>
      </w:r>
      <w:r w:rsidRPr="00543494">
        <w:br/>
        <w:t> </w:t>
      </w:r>
    </w:p>
    <w:p w14:paraId="76CCE13C" w14:textId="77777777" w:rsidR="00543494" w:rsidRPr="00543494" w:rsidRDefault="00543494" w:rsidP="00543494">
      <w:pPr>
        <w:numPr>
          <w:ilvl w:val="3"/>
          <w:numId w:val="1"/>
        </w:numPr>
      </w:pPr>
      <w:r w:rsidRPr="00543494">
        <w:t xml:space="preserve">A statement that </w:t>
      </w:r>
      <w:proofErr w:type="gramStart"/>
      <w:r w:rsidRPr="00543494">
        <w:t>member</w:t>
      </w:r>
      <w:proofErr w:type="gramEnd"/>
      <w:r w:rsidRPr="00543494">
        <w:t xml:space="preserve"> will be charged for insurance the Credit Union has purchased or </w:t>
      </w:r>
      <w:proofErr w:type="gramStart"/>
      <w:r w:rsidRPr="00543494">
        <w:t>purchases</w:t>
      </w:r>
      <w:proofErr w:type="gramEnd"/>
      <w:r w:rsidRPr="00543494">
        <w:t xml:space="preserve"> for the </w:t>
      </w:r>
      <w:proofErr w:type="gramStart"/>
      <w:r w:rsidRPr="00543494">
        <w:t>period of time</w:t>
      </w:r>
      <w:proofErr w:type="gramEnd"/>
      <w:r w:rsidRPr="00543494">
        <w:t xml:space="preserve"> during which the Credit Union is unable to verify coverage.</w:t>
      </w:r>
      <w:r w:rsidRPr="00543494">
        <w:br/>
        <w:t> </w:t>
      </w:r>
    </w:p>
    <w:p w14:paraId="2CE9AC8A" w14:textId="77777777" w:rsidR="00543494" w:rsidRPr="00543494" w:rsidRDefault="00543494" w:rsidP="00543494">
      <w:pPr>
        <w:numPr>
          <w:ilvl w:val="2"/>
          <w:numId w:val="1"/>
        </w:numPr>
      </w:pPr>
      <w:r w:rsidRPr="00543494">
        <w:rPr>
          <w:b/>
          <w:bCs/>
        </w:rPr>
        <w:t>Renewal Notice</w:t>
      </w:r>
      <w:r w:rsidRPr="00543494">
        <w:t>.</w:t>
      </w:r>
      <w:r w:rsidRPr="00543494">
        <w:br/>
        <w:t xml:space="preserve">  </w:t>
      </w:r>
    </w:p>
    <w:p w14:paraId="1B8CF9C9" w14:textId="77777777" w:rsidR="00543494" w:rsidRPr="00543494" w:rsidRDefault="00543494" w:rsidP="00543494">
      <w:pPr>
        <w:numPr>
          <w:ilvl w:val="3"/>
          <w:numId w:val="1"/>
        </w:numPr>
      </w:pPr>
      <w:r w:rsidRPr="00543494">
        <w:t>The Date of Notice;</w:t>
      </w:r>
      <w:r w:rsidRPr="00543494">
        <w:br/>
        <w:t> </w:t>
      </w:r>
    </w:p>
    <w:p w14:paraId="0A574AB9" w14:textId="77777777" w:rsidR="00543494" w:rsidRPr="00543494" w:rsidRDefault="00543494" w:rsidP="00543494">
      <w:pPr>
        <w:numPr>
          <w:ilvl w:val="3"/>
          <w:numId w:val="1"/>
        </w:numPr>
      </w:pPr>
      <w:r w:rsidRPr="00543494">
        <w:t>The Credit Union’s name and mailing address;</w:t>
      </w:r>
      <w:r w:rsidRPr="00543494">
        <w:br/>
        <w:t> </w:t>
      </w:r>
    </w:p>
    <w:p w14:paraId="51DA3F3F" w14:textId="77777777" w:rsidR="00543494" w:rsidRPr="00543494" w:rsidRDefault="00543494" w:rsidP="00543494">
      <w:pPr>
        <w:numPr>
          <w:ilvl w:val="3"/>
          <w:numId w:val="1"/>
        </w:numPr>
      </w:pPr>
      <w:r w:rsidRPr="00543494">
        <w:lastRenderedPageBreak/>
        <w:t>The member’s name and mailing address;</w:t>
      </w:r>
      <w:r w:rsidRPr="00543494">
        <w:br/>
        <w:t> </w:t>
      </w:r>
    </w:p>
    <w:p w14:paraId="3CB93BE3" w14:textId="77777777" w:rsidR="00543494" w:rsidRPr="00543494" w:rsidRDefault="00543494" w:rsidP="00543494">
      <w:pPr>
        <w:numPr>
          <w:ilvl w:val="3"/>
          <w:numId w:val="1"/>
        </w:numPr>
      </w:pPr>
      <w:r w:rsidRPr="00543494">
        <w:t>A statement that requests the member to update the hazard insurance information for the member’s property and identifies the member’s property by its physical address;</w:t>
      </w:r>
      <w:r w:rsidRPr="00543494">
        <w:br/>
        <w:t> </w:t>
      </w:r>
    </w:p>
    <w:p w14:paraId="293B51CD" w14:textId="77777777" w:rsidR="00543494" w:rsidRPr="00543494" w:rsidRDefault="00543494" w:rsidP="00543494">
      <w:pPr>
        <w:numPr>
          <w:ilvl w:val="3"/>
          <w:numId w:val="1"/>
        </w:numPr>
      </w:pPr>
      <w:r w:rsidRPr="00543494">
        <w:t>A statement that the Credit Union previously purchased insurance, charged to the member, because the Credit Union did not have evidence that the member had required hazard insurance on the property;</w:t>
      </w:r>
      <w:r w:rsidRPr="00543494">
        <w:br/>
        <w:t> </w:t>
      </w:r>
    </w:p>
    <w:p w14:paraId="63BDF33F" w14:textId="77777777" w:rsidR="00543494" w:rsidRPr="00543494" w:rsidRDefault="00543494" w:rsidP="00543494">
      <w:pPr>
        <w:numPr>
          <w:ilvl w:val="3"/>
          <w:numId w:val="1"/>
        </w:numPr>
      </w:pPr>
      <w:r w:rsidRPr="00543494">
        <w:t>A statement that the insurance the Credit Union purchased previously has expired or is expiring, and because hazard insurance is required the Credit Union intends to maintain insurance by renewing or replacing the insurance it previously purchased;</w:t>
      </w:r>
      <w:r w:rsidRPr="00543494">
        <w:br/>
        <w:t> </w:t>
      </w:r>
    </w:p>
    <w:p w14:paraId="0929A68F" w14:textId="77777777" w:rsidR="00543494" w:rsidRPr="00543494" w:rsidRDefault="00543494" w:rsidP="00543494">
      <w:pPr>
        <w:numPr>
          <w:ilvl w:val="3"/>
          <w:numId w:val="1"/>
        </w:numPr>
      </w:pPr>
      <w:r w:rsidRPr="00543494">
        <w:t xml:space="preserve">A statement requesting the </w:t>
      </w:r>
      <w:proofErr w:type="gramStart"/>
      <w:r w:rsidRPr="00543494">
        <w:t>member</w:t>
      </w:r>
      <w:proofErr w:type="gramEnd"/>
      <w:r w:rsidRPr="00543494">
        <w:t xml:space="preserve"> promptly provide the Credit Union with insurance information if they have purchased it;</w:t>
      </w:r>
      <w:r w:rsidRPr="00543494">
        <w:br/>
        <w:t> </w:t>
      </w:r>
    </w:p>
    <w:p w14:paraId="1DE77A4B" w14:textId="77777777" w:rsidR="00543494" w:rsidRPr="00543494" w:rsidRDefault="00543494" w:rsidP="00543494">
      <w:pPr>
        <w:numPr>
          <w:ilvl w:val="3"/>
          <w:numId w:val="1"/>
        </w:numPr>
      </w:pPr>
      <w:r w:rsidRPr="00543494">
        <w:t>A description of the requested insurance information, and how the member may provide the information, and if applicable a statement that the requested information must be in writing;</w:t>
      </w:r>
      <w:r w:rsidRPr="00543494">
        <w:br/>
        <w:t> </w:t>
      </w:r>
    </w:p>
    <w:p w14:paraId="544B4784" w14:textId="77777777" w:rsidR="00543494" w:rsidRPr="00543494" w:rsidRDefault="00543494" w:rsidP="00543494">
      <w:pPr>
        <w:numPr>
          <w:ilvl w:val="3"/>
          <w:numId w:val="1"/>
        </w:numPr>
      </w:pPr>
      <w:r w:rsidRPr="00543494">
        <w:t>A statement that the insurance the Credit Union will purchase may cost significantly more and not provide as much coverage as hazard</w:t>
      </w:r>
      <w:r w:rsidRPr="00543494">
        <w:br/>
        <w:t>insurance purchased by the member;</w:t>
      </w:r>
      <w:r w:rsidRPr="00543494">
        <w:br/>
        <w:t> </w:t>
      </w:r>
    </w:p>
    <w:p w14:paraId="67037C9A" w14:textId="77777777" w:rsidR="00543494" w:rsidRPr="00543494" w:rsidRDefault="00543494" w:rsidP="00543494">
      <w:pPr>
        <w:numPr>
          <w:ilvl w:val="3"/>
          <w:numId w:val="1"/>
        </w:numPr>
      </w:pPr>
      <w:r w:rsidRPr="00543494">
        <w:t>The Credit Union’s telephone number for member inquiries;</w:t>
      </w:r>
      <w:r w:rsidRPr="00543494">
        <w:br/>
        <w:t> </w:t>
      </w:r>
    </w:p>
    <w:p w14:paraId="0BCFFE22" w14:textId="77777777" w:rsidR="00543494" w:rsidRPr="00543494" w:rsidRDefault="00543494" w:rsidP="00543494">
      <w:pPr>
        <w:numPr>
          <w:ilvl w:val="3"/>
          <w:numId w:val="1"/>
        </w:numPr>
      </w:pPr>
      <w:r w:rsidRPr="00543494">
        <w:lastRenderedPageBreak/>
        <w:t xml:space="preserve">If applicable, a statement advising the member to review additional information provided in the same transmittal; </w:t>
      </w:r>
      <w:r w:rsidRPr="00543494">
        <w:rPr>
          <w:b/>
          <w:bCs/>
        </w:rPr>
        <w:t>and</w:t>
      </w:r>
      <w:r w:rsidRPr="00543494">
        <w:rPr>
          <w:b/>
          <w:bCs/>
        </w:rPr>
        <w:br/>
        <w:t> </w:t>
      </w:r>
    </w:p>
    <w:p w14:paraId="45551E31" w14:textId="77777777" w:rsidR="00543494" w:rsidRPr="00543494" w:rsidRDefault="00543494" w:rsidP="00543494">
      <w:pPr>
        <w:numPr>
          <w:ilvl w:val="3"/>
          <w:numId w:val="1"/>
        </w:numPr>
      </w:pPr>
      <w:r w:rsidRPr="00543494">
        <w:t>The cost of the force-placed insurance, stated as an annual premium (or if the Credit Union does not know the cost, a reasonable estimate).</w:t>
      </w:r>
      <w:r w:rsidRPr="00543494">
        <w:br/>
        <w:t> </w:t>
      </w:r>
    </w:p>
    <w:p w14:paraId="6D740E59" w14:textId="11A971CC" w:rsidR="00543494" w:rsidRPr="00543494" w:rsidRDefault="00543494" w:rsidP="00543494">
      <w:pPr>
        <w:numPr>
          <w:ilvl w:val="1"/>
          <w:numId w:val="1"/>
        </w:numPr>
      </w:pPr>
      <w:r w:rsidRPr="00543494">
        <w:rPr>
          <w:b/>
          <w:bCs/>
        </w:rPr>
        <w:t>Force Placement Fee</w:t>
      </w:r>
      <w:r w:rsidRPr="00543494">
        <w:t xml:space="preserve">. If the Credit Union does not receive evidence that the member has had in place </w:t>
      </w:r>
      <w:ins w:id="83" w:author="Glory LeDu" w:date="2026-02-26T15:52:00Z" w16du:dateUtc="2026-02-26T20:52:00Z">
        <w:r w:rsidR="003E6D08">
          <w:t xml:space="preserve">the </w:t>
        </w:r>
      </w:ins>
      <w:r w:rsidRPr="00543494">
        <w:t>required hazard insurance continuously after providing the first and second notice, the Credit Union can assess a force-placed insurance fee 15 days or more after sending the second notice.</w:t>
      </w:r>
      <w:r w:rsidRPr="00543494">
        <w:br/>
        <w:t> </w:t>
      </w:r>
    </w:p>
    <w:p w14:paraId="1857504A" w14:textId="77777777" w:rsidR="00543494" w:rsidRPr="00543494" w:rsidRDefault="00543494" w:rsidP="00543494">
      <w:pPr>
        <w:numPr>
          <w:ilvl w:val="1"/>
          <w:numId w:val="1"/>
        </w:numPr>
      </w:pPr>
      <w:r w:rsidRPr="00543494">
        <w:rPr>
          <w:b/>
          <w:bCs/>
        </w:rPr>
        <w:t>Escrow Account Requirements</w:t>
      </w:r>
      <w:r w:rsidRPr="00543494">
        <w:t>. If a member has an escrow account for payment of hazard insurance, the Credit Union may not obtain force-placed insurance unless it is unable to maintain the member’s existing hazard insurance coverage.</w:t>
      </w:r>
      <w:r w:rsidRPr="00543494">
        <w:br/>
        <w:t xml:space="preserve">  </w:t>
      </w:r>
    </w:p>
    <w:p w14:paraId="68AFE658" w14:textId="77777777" w:rsidR="00543494" w:rsidRPr="00543494" w:rsidRDefault="00543494" w:rsidP="00543494">
      <w:pPr>
        <w:numPr>
          <w:ilvl w:val="2"/>
          <w:numId w:val="1"/>
        </w:numPr>
      </w:pPr>
      <w:r w:rsidRPr="00543494">
        <w:t>The Credit Union will advance funds through the escrow account to maintain coverage;</w:t>
      </w:r>
      <w:r w:rsidRPr="00543494">
        <w:br/>
        <w:t> </w:t>
      </w:r>
    </w:p>
    <w:p w14:paraId="3F24B867" w14:textId="77777777" w:rsidR="00543494" w:rsidRPr="00543494" w:rsidRDefault="00543494" w:rsidP="00543494">
      <w:pPr>
        <w:numPr>
          <w:ilvl w:val="2"/>
          <w:numId w:val="1"/>
        </w:numPr>
      </w:pPr>
      <w:r w:rsidRPr="00543494">
        <w:t>The Credit Union will add this cost to the escrow balance or otherwise seek reimbursement from the member for the funds advanced.</w:t>
      </w:r>
      <w:r w:rsidRPr="00543494">
        <w:br/>
        <w:t> </w:t>
      </w:r>
    </w:p>
    <w:p w14:paraId="7EC3199C" w14:textId="77777777" w:rsidR="00543494" w:rsidRPr="00543494" w:rsidRDefault="00543494" w:rsidP="00543494">
      <w:pPr>
        <w:numPr>
          <w:ilvl w:val="1"/>
          <w:numId w:val="1"/>
        </w:numPr>
      </w:pPr>
      <w:r w:rsidRPr="00543494">
        <w:rPr>
          <w:b/>
          <w:bCs/>
        </w:rPr>
        <w:t>Renewal Notice</w:t>
      </w:r>
      <w:r w:rsidRPr="00543494">
        <w:t>. Before each anniversary of the purchase of force-placed insurance on a member’s property, the Credit Union will deliver or place in the mail to the member a written notice explaining the renewal and requesting evidence that the member has purchased hazard insurance on the property. The Credit Union will only provide this written renewal notice once a year.</w:t>
      </w:r>
      <w:r w:rsidRPr="00543494">
        <w:br/>
        <w:t> </w:t>
      </w:r>
    </w:p>
    <w:p w14:paraId="1DBA7FD8" w14:textId="2212F3DF" w:rsidR="00543494" w:rsidRPr="00543494" w:rsidRDefault="00543494" w:rsidP="00543494">
      <w:pPr>
        <w:numPr>
          <w:ilvl w:val="1"/>
          <w:numId w:val="1"/>
        </w:numPr>
      </w:pPr>
      <w:r w:rsidRPr="00543494">
        <w:rPr>
          <w:b/>
          <w:bCs/>
        </w:rPr>
        <w:t>Evidence of Hazard Insurance Coverage</w:t>
      </w:r>
      <w:r w:rsidRPr="00543494">
        <w:t>. If the member sends evidence of having hazard insurance coverage in place that complies with the loan contract’s requirements, within 15 days</w:t>
      </w:r>
      <w:ins w:id="84" w:author="Glory LeDu" w:date="2026-02-26T15:52:00Z" w16du:dateUtc="2026-02-26T20:52:00Z">
        <w:r w:rsidR="003E6D08">
          <w:t>,</w:t>
        </w:r>
      </w:ins>
      <w:r w:rsidRPr="00543494">
        <w:t xml:space="preserve"> the Credit Union will:</w:t>
      </w:r>
      <w:r w:rsidRPr="00543494">
        <w:br/>
        <w:t xml:space="preserve">  </w:t>
      </w:r>
    </w:p>
    <w:p w14:paraId="16C732D9" w14:textId="77777777" w:rsidR="00543494" w:rsidRPr="00543494" w:rsidRDefault="00543494" w:rsidP="00543494">
      <w:pPr>
        <w:numPr>
          <w:ilvl w:val="2"/>
          <w:numId w:val="1"/>
        </w:numPr>
      </w:pPr>
      <w:r w:rsidRPr="00543494">
        <w:lastRenderedPageBreak/>
        <w:t>Cancel any force-placed insurance purchased for the member;</w:t>
      </w:r>
      <w:r w:rsidRPr="00543494">
        <w:br/>
        <w:t> </w:t>
      </w:r>
    </w:p>
    <w:p w14:paraId="72F67D34" w14:textId="77777777" w:rsidR="00543494" w:rsidRPr="00543494" w:rsidRDefault="00543494" w:rsidP="00543494">
      <w:pPr>
        <w:numPr>
          <w:ilvl w:val="2"/>
          <w:numId w:val="1"/>
        </w:numPr>
      </w:pPr>
      <w:r w:rsidRPr="00543494">
        <w:t xml:space="preserve">Refund to the member all force-placed insurance premium charges and related fees for any period of overlapping insurance coverage; </w:t>
      </w:r>
      <w:r w:rsidRPr="00543494">
        <w:rPr>
          <w:b/>
          <w:bCs/>
        </w:rPr>
        <w:t>and</w:t>
      </w:r>
      <w:r w:rsidRPr="00543494">
        <w:rPr>
          <w:b/>
          <w:bCs/>
        </w:rPr>
        <w:br/>
        <w:t> </w:t>
      </w:r>
    </w:p>
    <w:p w14:paraId="752E33F1" w14:textId="77777777" w:rsidR="00543494" w:rsidRPr="00543494" w:rsidRDefault="00543494" w:rsidP="00543494">
      <w:pPr>
        <w:numPr>
          <w:ilvl w:val="2"/>
          <w:numId w:val="1"/>
        </w:numPr>
      </w:pPr>
      <w:r w:rsidRPr="00543494">
        <w:t xml:space="preserve">Remove from the </w:t>
      </w:r>
      <w:proofErr w:type="gramStart"/>
      <w:r w:rsidRPr="00543494">
        <w:t>member’s</w:t>
      </w:r>
      <w:proofErr w:type="gramEnd"/>
      <w:r w:rsidRPr="00543494">
        <w:t xml:space="preserve"> account all force-placed insurance charges and related fees for the overlapping period.</w:t>
      </w:r>
      <w:r w:rsidRPr="00543494">
        <w:br/>
        <w:t> </w:t>
      </w:r>
    </w:p>
    <w:p w14:paraId="088B8EBA" w14:textId="77777777" w:rsidR="00543494" w:rsidRPr="00543494" w:rsidRDefault="00543494" w:rsidP="00543494">
      <w:pPr>
        <w:numPr>
          <w:ilvl w:val="1"/>
          <w:numId w:val="1"/>
        </w:numPr>
      </w:pPr>
      <w:r w:rsidRPr="00543494">
        <w:rPr>
          <w:b/>
          <w:bCs/>
        </w:rPr>
        <w:t>Rejecting Evidence of Hazard Insurance Coverage</w:t>
      </w:r>
      <w:r w:rsidRPr="00543494">
        <w:t>. The Credit Union may reject evidence of hazard insurance coverage submitted by the member if:</w:t>
      </w:r>
      <w:r w:rsidRPr="00543494">
        <w:br/>
        <w:t xml:space="preserve">  </w:t>
      </w:r>
    </w:p>
    <w:p w14:paraId="6CEF37E1" w14:textId="77777777" w:rsidR="00543494" w:rsidRPr="00543494" w:rsidRDefault="00543494" w:rsidP="00543494">
      <w:pPr>
        <w:numPr>
          <w:ilvl w:val="2"/>
          <w:numId w:val="1"/>
        </w:numPr>
      </w:pPr>
      <w:r w:rsidRPr="00543494">
        <w:t>Neither the member’s insurance provider nor insurance agent provides confirmation of the information the member submitted; or</w:t>
      </w:r>
      <w:r w:rsidRPr="00543494">
        <w:br/>
        <w:t> </w:t>
      </w:r>
    </w:p>
    <w:p w14:paraId="303FA96D" w14:textId="77777777" w:rsidR="00543494" w:rsidRPr="00543494" w:rsidRDefault="00543494" w:rsidP="00543494">
      <w:pPr>
        <w:numPr>
          <w:ilvl w:val="2"/>
          <w:numId w:val="1"/>
        </w:numPr>
      </w:pPr>
      <w:r w:rsidRPr="00543494">
        <w:t>The terms and conditions of the member’s hazard insurance policy do not comply with the requirements of the member’s loan contract.</w:t>
      </w:r>
      <w:r w:rsidRPr="00543494">
        <w:br/>
        <w:t> </w:t>
      </w:r>
    </w:p>
    <w:p w14:paraId="155389A6" w14:textId="77777777" w:rsidR="00543494" w:rsidRPr="00543494" w:rsidRDefault="00543494" w:rsidP="00543494">
      <w:pPr>
        <w:numPr>
          <w:ilvl w:val="0"/>
          <w:numId w:val="1"/>
        </w:numPr>
      </w:pPr>
      <w:r w:rsidRPr="00543494">
        <w:rPr>
          <w:b/>
          <w:bCs/>
        </w:rPr>
        <w:t>ERROR RESOLUTION AND INFORMATION REQUESTS.</w:t>
      </w:r>
      <w:r w:rsidRPr="00543494">
        <w:rPr>
          <w:b/>
          <w:bCs/>
        </w:rPr>
        <w:br/>
        <w:t> </w:t>
      </w:r>
      <w:r w:rsidRPr="00543494">
        <w:t xml:space="preserve"> </w:t>
      </w:r>
    </w:p>
    <w:p w14:paraId="40D470FC" w14:textId="77777777" w:rsidR="00543494" w:rsidRPr="00543494" w:rsidRDefault="00543494" w:rsidP="00543494">
      <w:pPr>
        <w:numPr>
          <w:ilvl w:val="1"/>
          <w:numId w:val="1"/>
        </w:numPr>
      </w:pPr>
      <w:r w:rsidRPr="00543494">
        <w:rPr>
          <w:b/>
          <w:bCs/>
        </w:rPr>
        <w:t>Applicability of Error Resolution and Information Requests</w:t>
      </w:r>
      <w:r w:rsidRPr="00543494">
        <w:t>. </w:t>
      </w:r>
      <w:r w:rsidRPr="00543494">
        <w:br/>
        <w:t xml:space="preserve">  </w:t>
      </w:r>
    </w:p>
    <w:p w14:paraId="30FF388F" w14:textId="77777777" w:rsidR="00543494" w:rsidRPr="00543494" w:rsidRDefault="00543494" w:rsidP="00543494">
      <w:pPr>
        <w:numPr>
          <w:ilvl w:val="2"/>
          <w:numId w:val="1"/>
        </w:numPr>
      </w:pPr>
      <w:r w:rsidRPr="00543494">
        <w:t>If a member provides the Credit Union with a notice that they believe there has been an error relating to their mortgage loan, the requirements of the Mortgage Servicing Rule will apply if the Error Resolution Request includes:</w:t>
      </w:r>
      <w:r w:rsidRPr="00543494">
        <w:br/>
        <w:t xml:space="preserve">  </w:t>
      </w:r>
    </w:p>
    <w:p w14:paraId="4A298497" w14:textId="77777777" w:rsidR="00543494" w:rsidRPr="00543494" w:rsidRDefault="00543494" w:rsidP="00543494">
      <w:pPr>
        <w:numPr>
          <w:ilvl w:val="3"/>
          <w:numId w:val="1"/>
        </w:numPr>
      </w:pPr>
      <w:r w:rsidRPr="00543494">
        <w:t>The name of the member;</w:t>
      </w:r>
      <w:r w:rsidRPr="00543494">
        <w:br/>
        <w:t> </w:t>
      </w:r>
    </w:p>
    <w:p w14:paraId="35D06900" w14:textId="77777777" w:rsidR="00543494" w:rsidRPr="00543494" w:rsidRDefault="00543494" w:rsidP="00543494">
      <w:pPr>
        <w:numPr>
          <w:ilvl w:val="3"/>
          <w:numId w:val="1"/>
        </w:numPr>
      </w:pPr>
      <w:r w:rsidRPr="00543494">
        <w:t xml:space="preserve">Information that enables the Credit Union to identify the member’s mortgage loan account; </w:t>
      </w:r>
      <w:r w:rsidRPr="00543494">
        <w:rPr>
          <w:b/>
          <w:bCs/>
        </w:rPr>
        <w:t>and</w:t>
      </w:r>
      <w:r w:rsidRPr="00543494">
        <w:rPr>
          <w:b/>
          <w:bCs/>
        </w:rPr>
        <w:br/>
        <w:t> </w:t>
      </w:r>
    </w:p>
    <w:p w14:paraId="1758FE2B" w14:textId="77777777" w:rsidR="00543494" w:rsidRPr="00543494" w:rsidRDefault="00543494" w:rsidP="00543494">
      <w:pPr>
        <w:numPr>
          <w:ilvl w:val="3"/>
          <w:numId w:val="1"/>
        </w:numPr>
      </w:pPr>
      <w:r w:rsidRPr="00543494">
        <w:lastRenderedPageBreak/>
        <w:t>The error the member believes has occurred.</w:t>
      </w:r>
      <w:r w:rsidRPr="00543494">
        <w:br/>
        <w:t> </w:t>
      </w:r>
    </w:p>
    <w:p w14:paraId="4C1B70F1" w14:textId="77777777" w:rsidR="00543494" w:rsidRPr="00543494" w:rsidRDefault="00543494" w:rsidP="00543494">
      <w:pPr>
        <w:numPr>
          <w:ilvl w:val="2"/>
          <w:numId w:val="1"/>
        </w:numPr>
      </w:pPr>
      <w:r w:rsidRPr="00543494">
        <w:t>A notice on a payment coupon or other payment form is not considered a notice of error.</w:t>
      </w:r>
      <w:r w:rsidRPr="00543494">
        <w:br/>
        <w:t> </w:t>
      </w:r>
    </w:p>
    <w:p w14:paraId="53C8A5AA" w14:textId="3A13BAD9" w:rsidR="00543494" w:rsidRPr="00543494" w:rsidRDefault="00543494" w:rsidP="00543494">
      <w:pPr>
        <w:numPr>
          <w:ilvl w:val="2"/>
          <w:numId w:val="1"/>
        </w:numPr>
      </w:pPr>
      <w:r w:rsidRPr="00543494">
        <w:t>The Credit Union would not have to respond, according to the requirements of the Mortgage Servicing Rule, to errors not related to mortgage servicing</w:t>
      </w:r>
      <w:ins w:id="85" w:author="Glory LeDu" w:date="2026-02-26T15:52:00Z" w16du:dateUtc="2026-02-26T20:52:00Z">
        <w:r w:rsidR="003E6D08">
          <w:t>,</w:t>
        </w:r>
      </w:ins>
      <w:r w:rsidRPr="00543494">
        <w:t xml:space="preserve"> including:</w:t>
      </w:r>
      <w:r w:rsidRPr="00543494">
        <w:br/>
        <w:t xml:space="preserve">  </w:t>
      </w:r>
    </w:p>
    <w:p w14:paraId="53885BF9" w14:textId="77777777" w:rsidR="00543494" w:rsidRPr="00543494" w:rsidRDefault="00543494" w:rsidP="00543494">
      <w:pPr>
        <w:numPr>
          <w:ilvl w:val="3"/>
          <w:numId w:val="1"/>
        </w:numPr>
      </w:pPr>
      <w:r w:rsidRPr="00543494">
        <w:t>The origination of a mortgage loan;</w:t>
      </w:r>
      <w:r w:rsidRPr="00543494">
        <w:br/>
        <w:t> </w:t>
      </w:r>
    </w:p>
    <w:p w14:paraId="313D4AE8" w14:textId="77777777" w:rsidR="00543494" w:rsidRPr="00543494" w:rsidRDefault="00543494" w:rsidP="00543494">
      <w:pPr>
        <w:numPr>
          <w:ilvl w:val="3"/>
          <w:numId w:val="1"/>
        </w:numPr>
      </w:pPr>
      <w:r w:rsidRPr="00543494">
        <w:t>The underwriting of a mortgage loan;</w:t>
      </w:r>
      <w:r w:rsidRPr="00543494">
        <w:br/>
        <w:t> </w:t>
      </w:r>
    </w:p>
    <w:p w14:paraId="176F6BE4" w14:textId="77777777" w:rsidR="00543494" w:rsidRPr="00543494" w:rsidRDefault="00543494" w:rsidP="00543494">
      <w:pPr>
        <w:numPr>
          <w:ilvl w:val="3"/>
          <w:numId w:val="1"/>
        </w:numPr>
      </w:pPr>
      <w:r w:rsidRPr="00543494">
        <w:t>A subsequent sale or securitization of a mortgage loan; or</w:t>
      </w:r>
      <w:r w:rsidRPr="00543494">
        <w:br/>
        <w:t> </w:t>
      </w:r>
    </w:p>
    <w:p w14:paraId="288AD9DA" w14:textId="77777777" w:rsidR="00543494" w:rsidRPr="00543494" w:rsidRDefault="00543494" w:rsidP="00543494">
      <w:pPr>
        <w:numPr>
          <w:ilvl w:val="3"/>
          <w:numId w:val="1"/>
        </w:numPr>
      </w:pPr>
      <w:r w:rsidRPr="00543494">
        <w:t>A determination to sell, assign, or transfer the servicing of a mortgage loan.</w:t>
      </w:r>
      <w:r w:rsidRPr="00543494">
        <w:br/>
        <w:t> </w:t>
      </w:r>
    </w:p>
    <w:p w14:paraId="71D459BB" w14:textId="77777777" w:rsidR="00543494" w:rsidRPr="00543494" w:rsidRDefault="00543494" w:rsidP="00543494">
      <w:pPr>
        <w:numPr>
          <w:ilvl w:val="1"/>
          <w:numId w:val="1"/>
        </w:numPr>
      </w:pPr>
      <w:r w:rsidRPr="00543494">
        <w:rPr>
          <w:b/>
          <w:bCs/>
        </w:rPr>
        <w:t>Member Notice</w:t>
      </w:r>
      <w:r w:rsidRPr="00543494">
        <w:t>. The Credit Union will inform members of the procedures for submitting written notices of errors and written information requests.</w:t>
      </w:r>
      <w:r w:rsidRPr="00543494">
        <w:br/>
        <w:t> </w:t>
      </w:r>
    </w:p>
    <w:p w14:paraId="7A835D75" w14:textId="77777777" w:rsidR="00543494" w:rsidRPr="00543494" w:rsidRDefault="00543494" w:rsidP="00543494">
      <w:pPr>
        <w:numPr>
          <w:ilvl w:val="1"/>
          <w:numId w:val="1"/>
        </w:numPr>
      </w:pPr>
      <w:r w:rsidRPr="00543494">
        <w:rPr>
          <w:b/>
          <w:bCs/>
        </w:rPr>
        <w:t>Duplicative Notices</w:t>
      </w:r>
      <w:r w:rsidRPr="00543494">
        <w:t>. If the asserted error or information request is substantially the same as one the member previously asserted, and the Credit Union has already complied with the requirements to respond to the earlier notice of error or request, the new notice of error or request does not trigger the error resolution or information request procedures. However, if a resubmitted notice of error contains new and material information to support the asserted error, the exception for duplicative notices of error does not apply.</w:t>
      </w:r>
      <w:r w:rsidRPr="00543494">
        <w:br/>
        <w:t> </w:t>
      </w:r>
    </w:p>
    <w:p w14:paraId="1CA53B88" w14:textId="77777777" w:rsidR="00543494" w:rsidRPr="00543494" w:rsidRDefault="00543494" w:rsidP="00543494">
      <w:pPr>
        <w:numPr>
          <w:ilvl w:val="1"/>
          <w:numId w:val="1"/>
        </w:numPr>
      </w:pPr>
      <w:r w:rsidRPr="00543494">
        <w:rPr>
          <w:b/>
          <w:bCs/>
        </w:rPr>
        <w:t>Designated Notice Address</w:t>
      </w:r>
      <w:r w:rsidRPr="00543494">
        <w:t>. The Credit Union may set up an address for members to use to submit their notices of errors and requests for information:</w:t>
      </w:r>
      <w:r w:rsidRPr="00543494">
        <w:br/>
        <w:t xml:space="preserve">  </w:t>
      </w:r>
    </w:p>
    <w:p w14:paraId="09E984C9" w14:textId="77777777" w:rsidR="00543494" w:rsidRPr="00543494" w:rsidRDefault="00543494" w:rsidP="00543494">
      <w:pPr>
        <w:numPr>
          <w:ilvl w:val="2"/>
          <w:numId w:val="1"/>
        </w:numPr>
      </w:pPr>
      <w:proofErr w:type="gramStart"/>
      <w:r w:rsidRPr="00543494">
        <w:lastRenderedPageBreak/>
        <w:t>As long as</w:t>
      </w:r>
      <w:proofErr w:type="gramEnd"/>
      <w:r w:rsidRPr="00543494">
        <w:t xml:space="preserve"> the Credit Union provides them with written notice of the address;</w:t>
      </w:r>
      <w:r w:rsidRPr="00543494">
        <w:br/>
        <w:t> </w:t>
      </w:r>
    </w:p>
    <w:p w14:paraId="5E97C538" w14:textId="77777777" w:rsidR="00543494" w:rsidRPr="00543494" w:rsidRDefault="00543494" w:rsidP="00543494">
      <w:pPr>
        <w:numPr>
          <w:ilvl w:val="2"/>
          <w:numId w:val="1"/>
        </w:numPr>
      </w:pPr>
      <w:r w:rsidRPr="00543494">
        <w:t xml:space="preserve">The notice shall include a statement that the </w:t>
      </w:r>
      <w:proofErr w:type="gramStart"/>
      <w:r w:rsidRPr="00543494">
        <w:t>member</w:t>
      </w:r>
      <w:proofErr w:type="gramEnd"/>
      <w:r w:rsidRPr="00543494">
        <w:t xml:space="preserve"> must use the established address to assert an error or request information;</w:t>
      </w:r>
      <w:r w:rsidRPr="00543494">
        <w:br/>
        <w:t> </w:t>
      </w:r>
    </w:p>
    <w:p w14:paraId="7F75EA01" w14:textId="77777777" w:rsidR="00543494" w:rsidRPr="00543494" w:rsidRDefault="00543494" w:rsidP="00543494">
      <w:pPr>
        <w:numPr>
          <w:ilvl w:val="2"/>
          <w:numId w:val="1"/>
        </w:numPr>
      </w:pPr>
      <w:r w:rsidRPr="00543494">
        <w:t xml:space="preserve">Before the Credit Union changes the designated address, the Credit Union will send a written notice to the members; </w:t>
      </w:r>
      <w:r w:rsidRPr="00543494">
        <w:rPr>
          <w:b/>
          <w:bCs/>
        </w:rPr>
        <w:t>and</w:t>
      </w:r>
      <w:r w:rsidRPr="00543494">
        <w:rPr>
          <w:b/>
          <w:bCs/>
        </w:rPr>
        <w:br/>
        <w:t> </w:t>
      </w:r>
    </w:p>
    <w:p w14:paraId="699F2172" w14:textId="77777777" w:rsidR="00543494" w:rsidRPr="00543494" w:rsidRDefault="00543494" w:rsidP="00543494">
      <w:pPr>
        <w:numPr>
          <w:ilvl w:val="2"/>
          <w:numId w:val="1"/>
        </w:numPr>
      </w:pPr>
      <w:r w:rsidRPr="00543494">
        <w:t xml:space="preserve">The Credit Union will post the designated address on any </w:t>
      </w:r>
      <w:proofErr w:type="gramStart"/>
      <w:r w:rsidRPr="00543494">
        <w:t>websites</w:t>
      </w:r>
      <w:proofErr w:type="gramEnd"/>
      <w:r w:rsidRPr="00543494">
        <w:t xml:space="preserve"> it maintains that contain the Credit Union’s contact address.</w:t>
      </w:r>
      <w:r w:rsidRPr="00543494">
        <w:br/>
        <w:t> </w:t>
      </w:r>
    </w:p>
    <w:p w14:paraId="18D300A3" w14:textId="77777777" w:rsidR="00543494" w:rsidRPr="00543494" w:rsidRDefault="00543494" w:rsidP="00543494">
      <w:pPr>
        <w:numPr>
          <w:ilvl w:val="1"/>
          <w:numId w:val="1"/>
        </w:numPr>
      </w:pPr>
      <w:r w:rsidRPr="00543494">
        <w:rPr>
          <w:b/>
          <w:bCs/>
        </w:rPr>
        <w:t>Error Notice Response</w:t>
      </w:r>
      <w:r w:rsidRPr="00543494">
        <w:t>. When the Credit Union receives a written notice of error, the Credit Union will:</w:t>
      </w:r>
      <w:r w:rsidRPr="00543494">
        <w:br/>
        <w:t xml:space="preserve">  </w:t>
      </w:r>
    </w:p>
    <w:p w14:paraId="71CC281B" w14:textId="77777777" w:rsidR="00543494" w:rsidRPr="00543494" w:rsidRDefault="00543494" w:rsidP="00543494">
      <w:pPr>
        <w:numPr>
          <w:ilvl w:val="2"/>
          <w:numId w:val="1"/>
        </w:numPr>
      </w:pPr>
      <w:r w:rsidRPr="00543494">
        <w:t xml:space="preserve">Provide the </w:t>
      </w:r>
      <w:proofErr w:type="gramStart"/>
      <w:r w:rsidRPr="00543494">
        <w:t>member</w:t>
      </w:r>
      <w:proofErr w:type="gramEnd"/>
      <w:r w:rsidRPr="00543494">
        <w:t xml:space="preserve"> a written response acknowledging receipt within 5 days (excluding legal public holidays, Saturdays, and Sundays);</w:t>
      </w:r>
      <w:r w:rsidRPr="00543494">
        <w:br/>
        <w:t> </w:t>
      </w:r>
    </w:p>
    <w:p w14:paraId="402B8B2B" w14:textId="77777777" w:rsidR="00543494" w:rsidRPr="00543494" w:rsidRDefault="00543494" w:rsidP="00543494">
      <w:pPr>
        <w:numPr>
          <w:ilvl w:val="2"/>
          <w:numId w:val="1"/>
        </w:numPr>
      </w:pPr>
      <w:proofErr w:type="gramStart"/>
      <w:r w:rsidRPr="00543494">
        <w:t>Conduct</w:t>
      </w:r>
      <w:proofErr w:type="gramEnd"/>
      <w:r w:rsidRPr="00543494">
        <w:t xml:space="preserve"> a reasonable investigation;</w:t>
      </w:r>
      <w:r w:rsidRPr="00543494">
        <w:br/>
        <w:t> </w:t>
      </w:r>
    </w:p>
    <w:p w14:paraId="6186D818" w14:textId="77777777" w:rsidR="00543494" w:rsidRPr="00543494" w:rsidRDefault="00543494" w:rsidP="00543494">
      <w:pPr>
        <w:numPr>
          <w:ilvl w:val="2"/>
          <w:numId w:val="1"/>
        </w:numPr>
      </w:pPr>
      <w:r w:rsidRPr="00543494">
        <w:t xml:space="preserve">Not later than 30 days (excluding legal public holidays, Saturdays, and Sundays) after receipt of the notice of error, either correct the errors and provide the member with written notice of the </w:t>
      </w:r>
      <w:proofErr w:type="gramStart"/>
      <w:r w:rsidRPr="00543494">
        <w:t>correction, or</w:t>
      </w:r>
      <w:proofErr w:type="gramEnd"/>
      <w:r w:rsidRPr="00543494">
        <w:t xml:space="preserve"> provide the member with written notice that no error occurred.</w:t>
      </w:r>
      <w:r w:rsidRPr="00543494">
        <w:br/>
        <w:t> </w:t>
      </w:r>
    </w:p>
    <w:p w14:paraId="0D1D0B01" w14:textId="77777777" w:rsidR="00543494" w:rsidRPr="00543494" w:rsidRDefault="00543494" w:rsidP="00543494">
      <w:pPr>
        <w:numPr>
          <w:ilvl w:val="1"/>
          <w:numId w:val="1"/>
        </w:numPr>
      </w:pPr>
      <w:r w:rsidRPr="00543494">
        <w:rPr>
          <w:b/>
          <w:bCs/>
        </w:rPr>
        <w:t>Information Request Response</w:t>
      </w:r>
      <w:r w:rsidRPr="00543494">
        <w:t>. When the Credit Union receives a written information request, the Credit Union will:</w:t>
      </w:r>
      <w:r w:rsidRPr="00543494">
        <w:br/>
        <w:t xml:space="preserve">  </w:t>
      </w:r>
    </w:p>
    <w:p w14:paraId="2E3BE9A0" w14:textId="77777777" w:rsidR="00543494" w:rsidRPr="00543494" w:rsidRDefault="00543494" w:rsidP="00543494">
      <w:pPr>
        <w:numPr>
          <w:ilvl w:val="2"/>
          <w:numId w:val="1"/>
        </w:numPr>
      </w:pPr>
      <w:r w:rsidRPr="00543494">
        <w:t xml:space="preserve">Respond </w:t>
      </w:r>
      <w:proofErr w:type="gramStart"/>
      <w:r w:rsidRPr="00543494">
        <w:t>not</w:t>
      </w:r>
      <w:proofErr w:type="gramEnd"/>
      <w:r w:rsidRPr="00543494">
        <w:t xml:space="preserve"> later than 30 days (excluding legal public holidays, Saturdays, and Sundays) after receiving the information request;</w:t>
      </w:r>
      <w:r w:rsidRPr="00543494">
        <w:br/>
        <w:t> </w:t>
      </w:r>
    </w:p>
    <w:p w14:paraId="4B7E64CF" w14:textId="77777777" w:rsidR="00543494" w:rsidRPr="00543494" w:rsidRDefault="00543494" w:rsidP="00543494">
      <w:pPr>
        <w:numPr>
          <w:ilvl w:val="2"/>
          <w:numId w:val="1"/>
        </w:numPr>
      </w:pPr>
      <w:r w:rsidRPr="00543494">
        <w:t xml:space="preserve">When receiving an information request for the identity of, and address or other relevant contact information for, the owner or assignee of a </w:t>
      </w:r>
      <w:r w:rsidRPr="00543494">
        <w:lastRenderedPageBreak/>
        <w:t>mortgage loan, the Credit Union will respond to the member not later than 10 days (excluding legal public holidays, Saturdays, and Sundays) after the Credit Union receives the request.</w:t>
      </w:r>
      <w:r w:rsidRPr="00543494">
        <w:br/>
        <w:t> </w:t>
      </w:r>
    </w:p>
    <w:p w14:paraId="4AEE3031" w14:textId="77777777" w:rsidR="00543494" w:rsidRPr="00543494" w:rsidRDefault="00543494" w:rsidP="00543494">
      <w:pPr>
        <w:numPr>
          <w:ilvl w:val="1"/>
          <w:numId w:val="1"/>
        </w:numPr>
      </w:pPr>
      <w:r w:rsidRPr="00543494">
        <w:rPr>
          <w:b/>
          <w:bCs/>
        </w:rPr>
        <w:t>Error Resolution and Information Request Fee</w:t>
      </w:r>
      <w:r w:rsidRPr="00543494">
        <w:t>. The Credit Union will not charge a fee for an error resolution or information request.</w:t>
      </w:r>
      <w:r w:rsidRPr="00543494">
        <w:br/>
        <w:t> </w:t>
      </w:r>
    </w:p>
    <w:p w14:paraId="2EBB9D38" w14:textId="77777777" w:rsidR="00543494" w:rsidRPr="00543494" w:rsidRDefault="00543494" w:rsidP="00543494">
      <w:pPr>
        <w:numPr>
          <w:ilvl w:val="1"/>
          <w:numId w:val="1"/>
        </w:numPr>
      </w:pPr>
      <w:r w:rsidRPr="00543494">
        <w:rPr>
          <w:b/>
          <w:bCs/>
        </w:rPr>
        <w:t>Potential Successors in Interest.</w:t>
      </w:r>
      <w:r w:rsidRPr="00543494">
        <w:t xml:space="preserve"> When the Credit Union receives a written request indicating that a person may be a potential successor in interest and the request includes the name of the borrower from whom the person received ownership interest and provides information that enables the Credit Union to identify the mortgage loan, the Credit Union will comply with the requirements of this section.</w:t>
      </w:r>
      <w:r w:rsidRPr="00543494">
        <w:br/>
        <w:t xml:space="preserve">  </w:t>
      </w:r>
    </w:p>
    <w:p w14:paraId="6E8B49E1" w14:textId="77777777" w:rsidR="00543494" w:rsidRPr="00543494" w:rsidRDefault="00543494" w:rsidP="00543494">
      <w:pPr>
        <w:numPr>
          <w:ilvl w:val="2"/>
          <w:numId w:val="14"/>
        </w:numPr>
      </w:pPr>
      <w:r w:rsidRPr="00543494">
        <w:t>In response to requests for copies of documentation for a determination of error, the Credit Union may omit location and contact information and personal information (other than information about the terms, status, and payment history of the mortgage loan) if the information pertains to a potential or confirmed successor in interest who is not the requestor; or the requestor is a confirmed successor in interest and the information pertains to any borrower who is not the requestor.</w:t>
      </w:r>
      <w:r w:rsidRPr="00543494">
        <w:br/>
        <w:t> </w:t>
      </w:r>
    </w:p>
    <w:p w14:paraId="709E2316" w14:textId="77777777" w:rsidR="00543494" w:rsidRPr="00543494" w:rsidRDefault="00543494" w:rsidP="00543494">
      <w:pPr>
        <w:numPr>
          <w:ilvl w:val="0"/>
          <w:numId w:val="1"/>
        </w:numPr>
      </w:pPr>
      <w:r w:rsidRPr="00543494">
        <w:rPr>
          <w:b/>
          <w:bCs/>
        </w:rPr>
        <w:t> ESCROW CLOSING NOTICE.</w:t>
      </w:r>
      <w:r w:rsidRPr="00543494">
        <w:br/>
        <w:t xml:space="preserve">  </w:t>
      </w:r>
    </w:p>
    <w:p w14:paraId="7DB507FD" w14:textId="77777777" w:rsidR="00543494" w:rsidRPr="00543494" w:rsidRDefault="00543494" w:rsidP="00543494">
      <w:pPr>
        <w:numPr>
          <w:ilvl w:val="1"/>
          <w:numId w:val="15"/>
        </w:numPr>
      </w:pPr>
      <w:r w:rsidRPr="00543494">
        <w:rPr>
          <w:b/>
          <w:bCs/>
        </w:rPr>
        <w:t>Timing. </w:t>
      </w:r>
      <w:r w:rsidRPr="00543494">
        <w:t xml:space="preserve">When the member requests cancellation of the Escrow account, the member must receive the notice no later than three business days before the </w:t>
      </w:r>
      <w:proofErr w:type="gramStart"/>
      <w:r w:rsidRPr="00543494">
        <w:t>escrow</w:t>
      </w:r>
      <w:proofErr w:type="gramEnd"/>
      <w:r w:rsidRPr="00543494">
        <w:t xml:space="preserve"> account is closed. For any other reason, the Credit Union must ensure that the member receives the Escrow Closing Notice no later than 30 business days before the member’s </w:t>
      </w:r>
      <w:proofErr w:type="gramStart"/>
      <w:r w:rsidRPr="00543494">
        <w:t>escrow</w:t>
      </w:r>
      <w:proofErr w:type="gramEnd"/>
      <w:r w:rsidRPr="00543494">
        <w:t xml:space="preserve"> account is closed.</w:t>
      </w:r>
      <w:r w:rsidRPr="00543494">
        <w:br/>
        <w:t> </w:t>
      </w:r>
    </w:p>
    <w:p w14:paraId="25005EA3" w14:textId="77777777" w:rsidR="00543494" w:rsidRPr="00543494" w:rsidRDefault="00543494" w:rsidP="00543494">
      <w:pPr>
        <w:numPr>
          <w:ilvl w:val="1"/>
          <w:numId w:val="15"/>
        </w:numPr>
      </w:pPr>
      <w:r w:rsidRPr="00543494">
        <w:rPr>
          <w:b/>
          <w:bCs/>
        </w:rPr>
        <w:t>Content of Notice. </w:t>
      </w:r>
      <w:r w:rsidRPr="00543494">
        <w:t>The content of the Escrow Closing Notice will be consistent with the requirements in Regulation Z (1026.20).</w:t>
      </w:r>
      <w:r w:rsidRPr="00543494">
        <w:br/>
        <w:t> </w:t>
      </w:r>
    </w:p>
    <w:p w14:paraId="1A3B5215" w14:textId="77777777" w:rsidR="00543494" w:rsidRPr="00543494" w:rsidRDefault="00543494" w:rsidP="00543494">
      <w:pPr>
        <w:numPr>
          <w:ilvl w:val="0"/>
          <w:numId w:val="1"/>
        </w:numPr>
      </w:pPr>
      <w:r w:rsidRPr="00543494">
        <w:rPr>
          <w:b/>
          <w:bCs/>
        </w:rPr>
        <w:lastRenderedPageBreak/>
        <w:t xml:space="preserve">WRITTEN AUTHORIZATION.  </w:t>
      </w:r>
      <w:r w:rsidRPr="00543494">
        <w:br/>
        <w:t xml:space="preserve">  </w:t>
      </w:r>
    </w:p>
    <w:p w14:paraId="70C8B250" w14:textId="7A18C7B9" w:rsidR="00543494" w:rsidRPr="00543494" w:rsidRDefault="00543494" w:rsidP="00543494">
      <w:pPr>
        <w:numPr>
          <w:ilvl w:val="1"/>
          <w:numId w:val="16"/>
        </w:numPr>
      </w:pPr>
      <w:r w:rsidRPr="00543494">
        <w:t xml:space="preserve">Prior to sharing any member tax return information through either a sale to the secondary market, </w:t>
      </w:r>
      <w:del w:id="86" w:author="Glory LeDu" w:date="2026-02-26T15:52:00Z" w16du:dateUtc="2026-02-26T20:52:00Z">
        <w:r w:rsidRPr="00543494" w:rsidDel="003E6D08">
          <w:delText>third party</w:delText>
        </w:r>
      </w:del>
      <w:ins w:id="87" w:author="Glory LeDu" w:date="2026-02-26T15:52:00Z" w16du:dateUtc="2026-02-26T20:52:00Z">
        <w:r w:rsidR="003E6D08">
          <w:t>third-party</w:t>
        </w:r>
      </w:ins>
      <w:r w:rsidRPr="00543494">
        <w:t xml:space="preserve"> servicing relationship</w:t>
      </w:r>
      <w:ins w:id="88" w:author="Glory LeDu" w:date="2026-02-26T15:52:00Z" w16du:dateUtc="2026-02-26T20:52:00Z">
        <w:r w:rsidR="003E6D08">
          <w:t>,</w:t>
        </w:r>
      </w:ins>
      <w:r w:rsidRPr="00543494">
        <w:t xml:space="preserve"> or otherwise, the Credit Union will obtain the member’s written authorization.</w:t>
      </w:r>
      <w:r w:rsidRPr="00543494">
        <w:br/>
        <w:t> </w:t>
      </w:r>
    </w:p>
    <w:p w14:paraId="5E6D9A3A" w14:textId="77777777" w:rsidR="00543494" w:rsidRPr="00543494" w:rsidRDefault="00543494" w:rsidP="00543494">
      <w:pPr>
        <w:numPr>
          <w:ilvl w:val="0"/>
          <w:numId w:val="1"/>
        </w:numPr>
      </w:pPr>
      <w:r w:rsidRPr="00543494">
        <w:rPr>
          <w:b/>
          <w:bCs/>
        </w:rPr>
        <w:t>RECORD RETENTION.</w:t>
      </w:r>
      <w:r w:rsidRPr="00543494">
        <w:br/>
        <w:t xml:space="preserve">  </w:t>
      </w:r>
    </w:p>
    <w:p w14:paraId="2DC283F4" w14:textId="77777777" w:rsidR="00543494" w:rsidRPr="00543494" w:rsidRDefault="00543494" w:rsidP="00543494">
      <w:pPr>
        <w:numPr>
          <w:ilvl w:val="1"/>
          <w:numId w:val="1"/>
        </w:numPr>
      </w:pPr>
      <w:r w:rsidRPr="00543494">
        <w:rPr>
          <w:b/>
          <w:bCs/>
        </w:rPr>
        <w:t>Record Retention Requirements</w:t>
      </w:r>
      <w:r w:rsidRPr="00543494">
        <w:t>. The Credit Union will retain records that document actions with respect to a member’s mortgage loan account until one year after the date the Credit Union discharges the mortgage or transfers the servicing.</w:t>
      </w:r>
    </w:p>
    <w:p w14:paraId="548FAD81"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4B2"/>
    <w:multiLevelType w:val="multilevel"/>
    <w:tmpl w:val="850EFEE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318960">
    <w:abstractNumId w:val="0"/>
  </w:num>
  <w:num w:numId="2" w16cid:durableId="1533692300">
    <w:abstractNumId w:val="0"/>
    <w:lvlOverride w:ilvl="1">
      <w:startOverride w:val="1"/>
    </w:lvlOverride>
  </w:num>
  <w:num w:numId="3" w16cid:durableId="472328885">
    <w:abstractNumId w:val="0"/>
    <w:lvlOverride w:ilvl="1"/>
    <w:lvlOverride w:ilvl="2">
      <w:startOverride w:val="1"/>
    </w:lvlOverride>
  </w:num>
  <w:num w:numId="4" w16cid:durableId="165946112">
    <w:abstractNumId w:val="0"/>
    <w:lvlOverride w:ilvl="1"/>
    <w:lvlOverride w:ilvl="2">
      <w:startOverride w:val="1"/>
    </w:lvlOverride>
  </w:num>
  <w:num w:numId="5" w16cid:durableId="1359089739">
    <w:abstractNumId w:val="0"/>
    <w:lvlOverride w:ilvl="1">
      <w:startOverride w:val="1"/>
    </w:lvlOverride>
  </w:num>
  <w:num w:numId="6" w16cid:durableId="1447383684">
    <w:abstractNumId w:val="0"/>
    <w:lvlOverride w:ilvl="1"/>
    <w:lvlOverride w:ilvl="2">
      <w:startOverride w:val="1"/>
    </w:lvlOverride>
  </w:num>
  <w:num w:numId="7" w16cid:durableId="1643540718">
    <w:abstractNumId w:val="0"/>
    <w:lvlOverride w:ilvl="2">
      <w:startOverride w:val="1"/>
    </w:lvlOverride>
  </w:num>
  <w:num w:numId="8" w16cid:durableId="1060907011">
    <w:abstractNumId w:val="0"/>
    <w:lvlOverride w:ilvl="2">
      <w:startOverride w:val="1"/>
    </w:lvlOverride>
  </w:num>
  <w:num w:numId="9" w16cid:durableId="25982123">
    <w:abstractNumId w:val="0"/>
    <w:lvlOverride w:ilvl="2">
      <w:startOverride w:val="1"/>
    </w:lvlOverride>
  </w:num>
  <w:num w:numId="10" w16cid:durableId="921181314">
    <w:abstractNumId w:val="0"/>
    <w:lvlOverride w:ilvl="2">
      <w:lvl w:ilvl="2">
        <w:numFmt w:val="decimal"/>
        <w:lvlText w:val="%3."/>
        <w:lvlJc w:val="left"/>
      </w:lvl>
    </w:lvlOverride>
  </w:num>
  <w:num w:numId="11" w16cid:durableId="1298873307">
    <w:abstractNumId w:val="0"/>
    <w:lvlOverride w:ilvl="2">
      <w:startOverride w:val="1"/>
    </w:lvlOverride>
  </w:num>
  <w:num w:numId="12" w16cid:durableId="192958695">
    <w:abstractNumId w:val="0"/>
    <w:lvlOverride w:ilvl="2">
      <w:startOverride w:val="1"/>
    </w:lvlOverride>
  </w:num>
  <w:num w:numId="13" w16cid:durableId="1510874933">
    <w:abstractNumId w:val="0"/>
    <w:lvlOverride w:ilvl="2">
      <w:startOverride w:val="1"/>
    </w:lvlOverride>
  </w:num>
  <w:num w:numId="14" w16cid:durableId="2120752590">
    <w:abstractNumId w:val="0"/>
    <w:lvlOverride w:ilvl="2">
      <w:startOverride w:val="1"/>
    </w:lvlOverride>
  </w:num>
  <w:num w:numId="15" w16cid:durableId="145513134">
    <w:abstractNumId w:val="0"/>
    <w:lvlOverride w:ilvl="1">
      <w:startOverride w:val="1"/>
    </w:lvlOverride>
  </w:num>
  <w:num w:numId="16" w16cid:durableId="1555895015">
    <w:abstractNumId w:va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94"/>
    <w:rsid w:val="00027D7C"/>
    <w:rsid w:val="000D0D54"/>
    <w:rsid w:val="003E6D08"/>
    <w:rsid w:val="004243FD"/>
    <w:rsid w:val="0051461C"/>
    <w:rsid w:val="00515794"/>
    <w:rsid w:val="00543494"/>
    <w:rsid w:val="00557663"/>
    <w:rsid w:val="009E03C0"/>
    <w:rsid w:val="009E13F1"/>
    <w:rsid w:val="00A42D22"/>
    <w:rsid w:val="00C60553"/>
    <w:rsid w:val="00C620DB"/>
    <w:rsid w:val="00E05BA4"/>
    <w:rsid w:val="00E70AED"/>
    <w:rsid w:val="00EA097E"/>
    <w:rsid w:val="00EB2633"/>
    <w:rsid w:val="00F401E0"/>
    <w:rsid w:val="00F5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99B0"/>
  <w15:chartTrackingRefBased/>
  <w15:docId w15:val="{A19CA24B-EB3A-44C6-A147-A8BCA168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494"/>
    <w:rPr>
      <w:rFonts w:eastAsiaTheme="majorEastAsia" w:cstheme="majorBidi"/>
      <w:color w:val="272727" w:themeColor="text1" w:themeTint="D8"/>
    </w:rPr>
  </w:style>
  <w:style w:type="paragraph" w:styleId="Title">
    <w:name w:val="Title"/>
    <w:basedOn w:val="Normal"/>
    <w:next w:val="Normal"/>
    <w:link w:val="TitleChar"/>
    <w:uiPriority w:val="10"/>
    <w:qFormat/>
    <w:rsid w:val="00543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494"/>
    <w:pPr>
      <w:spacing w:before="160"/>
      <w:jc w:val="center"/>
    </w:pPr>
    <w:rPr>
      <w:i/>
      <w:iCs/>
      <w:color w:val="404040" w:themeColor="text1" w:themeTint="BF"/>
    </w:rPr>
  </w:style>
  <w:style w:type="character" w:customStyle="1" w:styleId="QuoteChar">
    <w:name w:val="Quote Char"/>
    <w:basedOn w:val="DefaultParagraphFont"/>
    <w:link w:val="Quote"/>
    <w:uiPriority w:val="29"/>
    <w:rsid w:val="00543494"/>
    <w:rPr>
      <w:i/>
      <w:iCs/>
      <w:color w:val="404040" w:themeColor="text1" w:themeTint="BF"/>
    </w:rPr>
  </w:style>
  <w:style w:type="paragraph" w:styleId="ListParagraph">
    <w:name w:val="List Paragraph"/>
    <w:basedOn w:val="Normal"/>
    <w:uiPriority w:val="34"/>
    <w:qFormat/>
    <w:rsid w:val="00543494"/>
    <w:pPr>
      <w:ind w:left="720"/>
      <w:contextualSpacing/>
    </w:pPr>
  </w:style>
  <w:style w:type="character" w:styleId="IntenseEmphasis">
    <w:name w:val="Intense Emphasis"/>
    <w:basedOn w:val="DefaultParagraphFont"/>
    <w:uiPriority w:val="21"/>
    <w:qFormat/>
    <w:rsid w:val="00543494"/>
    <w:rPr>
      <w:i/>
      <w:iCs/>
      <w:color w:val="0F4761" w:themeColor="accent1" w:themeShade="BF"/>
    </w:rPr>
  </w:style>
  <w:style w:type="paragraph" w:styleId="IntenseQuote">
    <w:name w:val="Intense Quote"/>
    <w:basedOn w:val="Normal"/>
    <w:next w:val="Normal"/>
    <w:link w:val="IntenseQuoteChar"/>
    <w:uiPriority w:val="30"/>
    <w:qFormat/>
    <w:rsid w:val="00543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494"/>
    <w:rPr>
      <w:i/>
      <w:iCs/>
      <w:color w:val="0F4761" w:themeColor="accent1" w:themeShade="BF"/>
    </w:rPr>
  </w:style>
  <w:style w:type="character" w:styleId="IntenseReference">
    <w:name w:val="Intense Reference"/>
    <w:basedOn w:val="DefaultParagraphFont"/>
    <w:uiPriority w:val="32"/>
    <w:qFormat/>
    <w:rsid w:val="00543494"/>
    <w:rPr>
      <w:b/>
      <w:bCs/>
      <w:smallCaps/>
      <w:color w:val="0F4761" w:themeColor="accent1" w:themeShade="BF"/>
      <w:spacing w:val="5"/>
    </w:rPr>
  </w:style>
  <w:style w:type="character" w:styleId="Hyperlink">
    <w:name w:val="Hyperlink"/>
    <w:basedOn w:val="DefaultParagraphFont"/>
    <w:uiPriority w:val="99"/>
    <w:unhideWhenUsed/>
    <w:rsid w:val="00543494"/>
    <w:rPr>
      <w:color w:val="467886" w:themeColor="hyperlink"/>
      <w:u w:val="single"/>
    </w:rPr>
  </w:style>
  <w:style w:type="character" w:styleId="UnresolvedMention">
    <w:name w:val="Unresolved Mention"/>
    <w:basedOn w:val="DefaultParagraphFont"/>
    <w:uiPriority w:val="99"/>
    <w:semiHidden/>
    <w:unhideWhenUsed/>
    <w:rsid w:val="00543494"/>
    <w:rPr>
      <w:color w:val="605E5C"/>
      <w:shd w:val="clear" w:color="auto" w:fill="E1DFDD"/>
    </w:rPr>
  </w:style>
  <w:style w:type="paragraph" w:styleId="Revision">
    <w:name w:val="Revision"/>
    <w:hidden/>
    <w:uiPriority w:val="99"/>
    <w:semiHidden/>
    <w:rsid w:val="00F40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d.gov/offices/hsg/sfh/hcc/hcs.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44</Pages>
  <Words>9589</Words>
  <Characters>50730</Characters>
  <Application>Microsoft Office Word</Application>
  <DocSecurity>0</DocSecurity>
  <Lines>1449</Lines>
  <Paragraphs>474</Paragraphs>
  <ScaleCrop>false</ScaleCrop>
  <Company/>
  <LinksUpToDate>false</LinksUpToDate>
  <CharactersWithSpaces>59845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4</cp:revision>
  <dcterms:created xsi:type="dcterms:W3CDTF">2026-03-13T16:29:00Z</dcterms:created>
  <dcterms:modified xsi:type="dcterms:W3CDTF">2026-03-13T16:51:00Z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d871d638-ee02-4274-bb69-95fc4e58c349</vt:lpwstr>
  </property>
</Properties>
</file>